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8978" w14:textId="6299CA36" w:rsidR="0074748B" w:rsidRDefault="00184635" w:rsidP="0074748B">
      <w:pPr>
        <w:pStyle w:val="Graphicsanchor"/>
      </w:pPr>
      <w:r>
        <mc:AlternateContent>
          <mc:Choice Requires="wps">
            <w:drawing>
              <wp:anchor distT="0" distB="0" distL="114300" distR="114300" simplePos="0" relativeHeight="251660288" behindDoc="0" locked="0" layoutInCell="1" allowOverlap="1" wp14:anchorId="2AEC6DEB" wp14:editId="25BA960F">
                <wp:simplePos x="0" y="0"/>
                <wp:positionH relativeFrom="column">
                  <wp:posOffset>4073805</wp:posOffset>
                </wp:positionH>
                <wp:positionV relativeFrom="paragraph">
                  <wp:posOffset>8813444</wp:posOffset>
                </wp:positionV>
                <wp:extent cx="3098800" cy="313899"/>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098800" cy="313899"/>
                        </a:xfrm>
                        <a:prstGeom prst="rect">
                          <a:avLst/>
                        </a:prstGeom>
                        <a:solidFill>
                          <a:schemeClr val="lt1"/>
                        </a:solidFill>
                        <a:ln w="6350">
                          <a:noFill/>
                        </a:ln>
                      </wps:spPr>
                      <wps:txbx>
                        <w:txbxContent>
                          <w:p w14:paraId="2AE64373" w14:textId="5FF39A9D" w:rsidR="0074748B" w:rsidRDefault="0074748B" w:rsidP="0074748B">
                            <w:pPr>
                              <w:jc w:val="right"/>
                              <w:rPr>
                                <w:rFonts w:ascii="Jost* 300 Light" w:hAnsi="Jost* 300 Light"/>
                                <w:color w:val="A6A6A6" w:themeColor="background1" w:themeShade="A6"/>
                                <w:sz w:val="24"/>
                                <w:szCs w:val="24"/>
                              </w:rPr>
                            </w:pPr>
                            <w:r w:rsidRPr="0074748B">
                              <w:rPr>
                                <w:rFonts w:ascii="Jost* 300 Light" w:hAnsi="Jost* 300 Light"/>
                                <w:color w:val="A6A6A6" w:themeColor="background1" w:themeShade="A6"/>
                                <w:sz w:val="24"/>
                                <w:szCs w:val="24"/>
                              </w:rPr>
                              <w:t>Imagine what we could do together</w:t>
                            </w:r>
                            <w:r>
                              <w:rPr>
                                <w:rFonts w:ascii="Jost* 300 Light" w:hAnsi="Jost* 300 Light"/>
                                <w:color w:val="A6A6A6" w:themeColor="background1" w:themeShade="A6"/>
                                <w:sz w:val="24"/>
                                <w:szCs w:val="24"/>
                              </w:rPr>
                              <w:t>.</w:t>
                            </w:r>
                          </w:p>
                          <w:p w14:paraId="515ED107" w14:textId="0A341DD5" w:rsidR="00F40F7D" w:rsidRDefault="00F40F7D" w:rsidP="0074748B">
                            <w:pPr>
                              <w:jc w:val="right"/>
                              <w:rPr>
                                <w:rFonts w:ascii="Jost* 300 Light" w:hAnsi="Jost* 300 Light"/>
                                <w:color w:val="A6A6A6" w:themeColor="background1" w:themeShade="A6"/>
                                <w:sz w:val="24"/>
                                <w:szCs w:val="24"/>
                              </w:rPr>
                            </w:pPr>
                            <w:r>
                              <w:rPr>
                                <w:noProof/>
                              </w:rPr>
                              <w:drawing>
                                <wp:inline distT="0" distB="0" distL="0" distR="0" wp14:anchorId="0C6930A0" wp14:editId="3A7B1F1A">
                                  <wp:extent cx="384175" cy="215900"/>
                                  <wp:effectExtent l="0" t="0" r="0" b="0"/>
                                  <wp:docPr id="20278182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pic:cNvPicPr>
                                        </pic:nvPicPr>
                                        <pic:blipFill>
                                          <a:blip r:embed="rId8" cstate="print">
                                            <a:alphaModFix amt="76000"/>
                                            <a:extLst>
                                              <a:ext uri="{28A0092B-C50C-407E-A947-70E740481C1C}">
                                                <a14:useLocalDpi xmlns:a14="http://schemas.microsoft.com/office/drawing/2010/main" val="0"/>
                                              </a:ext>
                                            </a:extLst>
                                          </a:blip>
                                          <a:stretch>
                                            <a:fillRect/>
                                          </a:stretch>
                                        </pic:blipFill>
                                        <pic:spPr>
                                          <a:xfrm flipH="1">
                                            <a:off x="0" y="0"/>
                                            <a:ext cx="384175" cy="215900"/>
                                          </a:xfrm>
                                          <a:prstGeom prst="rect">
                                            <a:avLst/>
                                          </a:prstGeom>
                                        </pic:spPr>
                                      </pic:pic>
                                    </a:graphicData>
                                  </a:graphic>
                                </wp:inline>
                              </w:drawing>
                            </w:r>
                          </w:p>
                          <w:p w14:paraId="2938B754" w14:textId="77777777" w:rsidR="004F420E" w:rsidRDefault="004F420E" w:rsidP="0074748B">
                            <w:pPr>
                              <w:jc w:val="right"/>
                              <w:rPr>
                                <w:rFonts w:ascii="Jost* 300 Light" w:hAnsi="Jost* 300 Light"/>
                                <w:color w:val="A6A6A6" w:themeColor="background1" w:themeShade="A6"/>
                                <w:sz w:val="24"/>
                                <w:szCs w:val="24"/>
                              </w:rPr>
                            </w:pPr>
                          </w:p>
                          <w:p w14:paraId="7CD1F3CD" w14:textId="77777777" w:rsidR="004F420E" w:rsidRPr="0074748B" w:rsidRDefault="004F420E" w:rsidP="0074748B">
                            <w:pPr>
                              <w:jc w:val="right"/>
                              <w:rPr>
                                <w:rFonts w:ascii="Jost* 300 Light" w:hAnsi="Jost* 300 Light"/>
                                <w:color w:val="A6A6A6" w:themeColor="background1" w:themeShade="A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EC6DEB" id="_x0000_t202" coordsize="21600,21600" o:spt="202" path="m,l,21600r21600,l21600,xe">
                <v:stroke joinstyle="miter"/>
                <v:path gradientshapeok="t" o:connecttype="rect"/>
              </v:shapetype>
              <v:shape id="Text Box 2" o:spid="_x0000_s1026" type="#_x0000_t202" style="position:absolute;margin-left:320.75pt;margin-top:693.95pt;width:244pt;height:24.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" fillcolor="white [3201]" stroked="f" strokeweight=".5pt">
                <v:textbox>
                  <w:txbxContent>
                    <w:p w14:paraId="2AE64373" w14:textId="5FF39A9D" w:rsidR="0074748B" w:rsidRDefault="0074748B" w:rsidP="0074748B">
                      <w:pPr>
                        <w:jc w:val="right"/>
                        <w:rPr>
                          <w:rFonts w:ascii="Jost* 300 Light" w:hAnsi="Jost* 300 Light"/>
                          <w:color w:val="A6A6A6" w:themeColor="background1" w:themeShade="A6"/>
                          <w:sz w:val="24"/>
                          <w:szCs w:val="24"/>
                        </w:rPr>
                      </w:pPr>
                      <w:r w:rsidRPr="0074748B">
                        <w:rPr>
                          <w:rFonts w:ascii="Jost* 300 Light" w:hAnsi="Jost* 300 Light"/>
                          <w:color w:val="A6A6A6" w:themeColor="background1" w:themeShade="A6"/>
                          <w:sz w:val="24"/>
                          <w:szCs w:val="24"/>
                        </w:rPr>
                        <w:t>Imagine what we could do together</w:t>
                      </w:r>
                      <w:r>
                        <w:rPr>
                          <w:rFonts w:ascii="Jost* 300 Light" w:hAnsi="Jost* 300 Light"/>
                          <w:color w:val="A6A6A6" w:themeColor="background1" w:themeShade="A6"/>
                          <w:sz w:val="24"/>
                          <w:szCs w:val="24"/>
                        </w:rPr>
                        <w:t>.</w:t>
                      </w:r>
                    </w:p>
                    <w:p w14:paraId="515ED107" w14:textId="0A341DD5" w:rsidR="00F40F7D" w:rsidRDefault="00F40F7D" w:rsidP="0074748B">
                      <w:pPr>
                        <w:jc w:val="right"/>
                        <w:rPr>
                          <w:rFonts w:ascii="Jost* 300 Light" w:hAnsi="Jost* 300 Light"/>
                          <w:color w:val="A6A6A6" w:themeColor="background1" w:themeShade="A6"/>
                          <w:sz w:val="24"/>
                          <w:szCs w:val="24"/>
                        </w:rPr>
                      </w:pPr>
                      <w:r>
                        <w:rPr>
                          <w:noProof/>
                        </w:rPr>
                        <w:drawing>
                          <wp:inline distT="0" distB="0" distL="0" distR="0" wp14:anchorId="0C6930A0" wp14:editId="3A7B1F1A">
                            <wp:extent cx="384175" cy="215900"/>
                            <wp:effectExtent l="0" t="0" r="0" b="0"/>
                            <wp:docPr id="20278182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pic:cNvPicPr>
                                  </pic:nvPicPr>
                                  <pic:blipFill>
                                    <a:blip r:embed="rId9" cstate="print">
                                      <a:alphaModFix amt="76000"/>
                                      <a:extLst>
                                        <a:ext uri="{28A0092B-C50C-407E-A947-70E740481C1C}">
                                          <a14:useLocalDpi xmlns:a14="http://schemas.microsoft.com/office/drawing/2010/main" val="0"/>
                                        </a:ext>
                                      </a:extLst>
                                    </a:blip>
                                    <a:stretch>
                                      <a:fillRect/>
                                    </a:stretch>
                                  </pic:blipFill>
                                  <pic:spPr>
                                    <a:xfrm flipH="1">
                                      <a:off x="0" y="0"/>
                                      <a:ext cx="384175" cy="215900"/>
                                    </a:xfrm>
                                    <a:prstGeom prst="rect">
                                      <a:avLst/>
                                    </a:prstGeom>
                                  </pic:spPr>
                                </pic:pic>
                              </a:graphicData>
                            </a:graphic>
                          </wp:inline>
                        </w:drawing>
                      </w:r>
                    </w:p>
                    <w:p w14:paraId="2938B754" w14:textId="77777777" w:rsidR="004F420E" w:rsidRDefault="004F420E" w:rsidP="0074748B">
                      <w:pPr>
                        <w:jc w:val="right"/>
                        <w:rPr>
                          <w:rFonts w:ascii="Jost* 300 Light" w:hAnsi="Jost* 300 Light"/>
                          <w:color w:val="A6A6A6" w:themeColor="background1" w:themeShade="A6"/>
                          <w:sz w:val="24"/>
                          <w:szCs w:val="24"/>
                        </w:rPr>
                      </w:pPr>
                    </w:p>
                    <w:p w14:paraId="7CD1F3CD" w14:textId="77777777" w:rsidR="004F420E" w:rsidRPr="0074748B" w:rsidRDefault="004F420E" w:rsidP="0074748B">
                      <w:pPr>
                        <w:jc w:val="right"/>
                        <w:rPr>
                          <w:rFonts w:ascii="Jost* 300 Light" w:hAnsi="Jost* 300 Light"/>
                          <w:color w:val="A6A6A6" w:themeColor="background1" w:themeShade="A6"/>
                          <w:sz w:val="24"/>
                          <w:szCs w:val="24"/>
                        </w:rPr>
                      </w:pPr>
                    </w:p>
                  </w:txbxContent>
                </v:textbox>
              </v:shape>
            </w:pict>
          </mc:Fallback>
        </mc:AlternateContent>
      </w:r>
      <w:r w:rsidR="00F7051E">
        <w:drawing>
          <wp:anchor distT="0" distB="0" distL="114300" distR="114300" simplePos="0" relativeHeight="251662336" behindDoc="1" locked="1" layoutInCell="1" allowOverlap="1" wp14:anchorId="0250D2A5" wp14:editId="358F354F">
            <wp:simplePos x="0" y="0"/>
            <wp:positionH relativeFrom="page">
              <wp:posOffset>0</wp:posOffset>
            </wp:positionH>
            <wp:positionV relativeFrom="margin">
              <wp:posOffset>-1936115</wp:posOffset>
            </wp:positionV>
            <wp:extent cx="7772400" cy="4368800"/>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rot="10800000" flipH="1">
                      <a:off x="0" y="0"/>
                      <a:ext cx="7772400" cy="4368800"/>
                    </a:xfrm>
                    <a:prstGeom prst="rect">
                      <a:avLst/>
                    </a:prstGeom>
                  </pic:spPr>
                </pic:pic>
              </a:graphicData>
            </a:graphic>
            <wp14:sizeRelH relativeFrom="margin">
              <wp14:pctWidth>0</wp14:pctWidth>
            </wp14:sizeRelH>
            <wp14:sizeRelV relativeFrom="margin">
              <wp14:pctHeight>0</wp14:pctHeight>
            </wp14:sizeRelV>
          </wp:anchor>
        </w:drawing>
      </w:r>
      <w:r w:rsidR="0074748B">
        <w:drawing>
          <wp:anchor distT="0" distB="0" distL="114300" distR="114300" simplePos="0" relativeHeight="251659264" behindDoc="1" locked="1" layoutInCell="1" allowOverlap="1" wp14:anchorId="30AD30B6" wp14:editId="14024148">
            <wp:simplePos x="0" y="0"/>
            <wp:positionH relativeFrom="page">
              <wp:posOffset>-965200</wp:posOffset>
            </wp:positionH>
            <wp:positionV relativeFrom="margin">
              <wp:posOffset>5365115</wp:posOffset>
            </wp:positionV>
            <wp:extent cx="7772400" cy="436880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772400" cy="4368800"/>
                    </a:xfrm>
                    <a:prstGeom prst="rect">
                      <a:avLst/>
                    </a:prstGeom>
                  </pic:spPr>
                </pic:pic>
              </a:graphicData>
            </a:graphic>
            <wp14:sizeRelH relativeFrom="margin">
              <wp14:pctWidth>0</wp14:pctWidth>
            </wp14:sizeRelH>
            <wp14:sizeRelV relativeFrom="margin">
              <wp14:pctHeight>0</wp14:pctHeight>
            </wp14:sizeRelV>
          </wp:anchor>
        </w:drawing>
      </w:r>
    </w:p>
    <w:tbl>
      <w:tblPr>
        <w:tblW w:w="4917" w:type="pct"/>
        <w:jc w:val="center"/>
        <w:tblLayout w:type="fixed"/>
        <w:tblCellMar>
          <w:left w:w="115" w:type="dxa"/>
          <w:right w:w="115" w:type="dxa"/>
        </w:tblCellMar>
        <w:tblLook w:val="0600" w:firstRow="0" w:lastRow="0" w:firstColumn="0" w:lastColumn="0" w:noHBand="1" w:noVBand="1"/>
        <w:tblDescription w:val="Layout table"/>
      </w:tblPr>
      <w:tblGrid>
        <w:gridCol w:w="2977"/>
        <w:gridCol w:w="269"/>
        <w:gridCol w:w="7375"/>
      </w:tblGrid>
      <w:tr w:rsidR="0074748B" w:rsidRPr="00342F2E" w14:paraId="1292C3F0" w14:textId="77777777" w:rsidTr="00045EA7">
        <w:trPr>
          <w:trHeight w:val="144"/>
          <w:jc w:val="center"/>
        </w:trPr>
        <w:tc>
          <w:tcPr>
            <w:tcW w:w="2977" w:type="dxa"/>
            <w:vAlign w:val="center"/>
          </w:tcPr>
          <w:p w14:paraId="39AC9EEE" w14:textId="485285CC" w:rsidR="0074748B" w:rsidRPr="00342F2E" w:rsidRDefault="0074748B" w:rsidP="00DF06BC">
            <w:pPr>
              <w:pStyle w:val="Logotype"/>
              <w:rPr>
                <w:rStyle w:val="Pink"/>
                <w:sz w:val="52"/>
                <w:szCs w:val="52"/>
              </w:rPr>
            </w:pPr>
            <w:r w:rsidRPr="00342F2E">
              <w:rPr>
                <w:noProof/>
                <w:color w:val="A5A5A5" w:themeColor="accent3"/>
                <w:sz w:val="52"/>
                <w:szCs w:val="52"/>
              </w:rPr>
              <w:drawing>
                <wp:inline distT="0" distB="0" distL="0" distR="0" wp14:anchorId="20E3BA8E" wp14:editId="480EE1AB">
                  <wp:extent cx="1524000" cy="288339"/>
                  <wp:effectExtent l="0" t="0" r="0" b="381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552441" cy="293720"/>
                          </a:xfrm>
                          <a:prstGeom prst="rect">
                            <a:avLst/>
                          </a:prstGeom>
                        </pic:spPr>
                      </pic:pic>
                    </a:graphicData>
                  </a:graphic>
                </wp:inline>
              </w:drawing>
            </w:r>
          </w:p>
        </w:tc>
        <w:tc>
          <w:tcPr>
            <w:tcW w:w="269" w:type="dxa"/>
          </w:tcPr>
          <w:p w14:paraId="2E59DE3D" w14:textId="77777777" w:rsidR="0074748B" w:rsidRPr="00342F2E" w:rsidRDefault="0074748B" w:rsidP="00DF06BC">
            <w:pPr>
              <w:pStyle w:val="BodyText"/>
              <w:kinsoku w:val="0"/>
              <w:overflowPunct w:val="0"/>
              <w:rPr>
                <w:rFonts w:ascii="Times New Roman" w:hAnsi="Times New Roman"/>
                <w:sz w:val="52"/>
                <w:szCs w:val="52"/>
              </w:rPr>
            </w:pPr>
          </w:p>
        </w:tc>
        <w:tc>
          <w:tcPr>
            <w:tcW w:w="7374" w:type="dxa"/>
          </w:tcPr>
          <w:p w14:paraId="48AF9277" w14:textId="77777777" w:rsidR="0074748B" w:rsidRPr="00342F2E" w:rsidRDefault="0074748B" w:rsidP="00DF06BC">
            <w:pPr>
              <w:rPr>
                <w:sz w:val="52"/>
                <w:szCs w:val="52"/>
              </w:rPr>
            </w:pPr>
          </w:p>
        </w:tc>
      </w:tr>
      <w:tr w:rsidR="0074748B" w14:paraId="0E9BD061" w14:textId="77777777" w:rsidTr="00045EA7">
        <w:trPr>
          <w:trHeight w:val="11534"/>
          <w:jc w:val="center"/>
        </w:trPr>
        <w:tc>
          <w:tcPr>
            <w:tcW w:w="2977" w:type="dxa"/>
          </w:tcPr>
          <w:p w14:paraId="02DFD153" w14:textId="77777777" w:rsidR="0074748B" w:rsidRDefault="0074748B" w:rsidP="00DF06BC">
            <w:pPr>
              <w:pStyle w:val="CompanyName"/>
            </w:pPr>
          </w:p>
          <w:p w14:paraId="23738676" w14:textId="758497CD" w:rsidR="0074748B" w:rsidRPr="0074748B" w:rsidRDefault="00000000" w:rsidP="00DF06BC">
            <w:pPr>
              <w:pStyle w:val="CompanyName"/>
              <w:rPr>
                <w:color w:val="009BDB"/>
              </w:rPr>
            </w:pPr>
            <w:sdt>
              <w:sdtPr>
                <w:rPr>
                  <w:color w:val="009BDB"/>
                </w:rPr>
                <w:id w:val="-315575575"/>
                <w:placeholder>
                  <w:docPart w:val="A77FD76299737340B0742E6A92E70564"/>
                </w:placeholder>
                <w15:appearance w15:val="hidden"/>
              </w:sdtPr>
              <w:sdtContent>
                <w:r w:rsidR="0074748B" w:rsidRPr="0074748B">
                  <w:rPr>
                    <w:color w:val="009BDB"/>
                  </w:rPr>
                  <w:t>CONMED Corporation</w:t>
                </w:r>
              </w:sdtContent>
            </w:sdt>
            <w:r w:rsidR="0074748B" w:rsidRPr="0074748B">
              <w:rPr>
                <w:color w:val="009BDB"/>
              </w:rPr>
              <w:t xml:space="preserve"> </w:t>
            </w:r>
          </w:p>
          <w:p w14:paraId="21FA2028" w14:textId="011613A1" w:rsidR="0074748B" w:rsidRPr="0074748B" w:rsidRDefault="00000000" w:rsidP="00DF06BC">
            <w:pPr>
              <w:pStyle w:val="Address"/>
              <w:rPr>
                <w:rFonts w:ascii="Jost* 300 Light" w:hAnsi="Jost* 300 Light"/>
                <w:sz w:val="18"/>
                <w:szCs w:val="18"/>
              </w:rPr>
            </w:pPr>
            <w:sdt>
              <w:sdtPr>
                <w:rPr>
                  <w:rFonts w:ascii="Jost* 300 Light" w:hAnsi="Jost* 300 Light"/>
                  <w:sz w:val="18"/>
                  <w:szCs w:val="18"/>
                </w:rPr>
                <w:id w:val="-371762477"/>
                <w:placeholder>
                  <w:docPart w:val="5C68069E2D152242912016F9550529EC"/>
                </w:placeholder>
                <w15:appearance w15:val="hidden"/>
              </w:sdtPr>
              <w:sdtContent>
                <w:r w:rsidR="0074748B" w:rsidRPr="0074748B">
                  <w:rPr>
                    <w:rFonts w:ascii="Jost* 300 Light" w:hAnsi="Jost* 300 Light"/>
                    <w:sz w:val="18"/>
                    <w:szCs w:val="18"/>
                  </w:rPr>
                  <w:t>11311 Concept Blvd.</w:t>
                </w:r>
              </w:sdtContent>
            </w:sdt>
            <w:r w:rsidR="0074748B" w:rsidRPr="0074748B">
              <w:rPr>
                <w:rFonts w:ascii="Jost* 300 Light" w:hAnsi="Jost* 300 Light"/>
                <w:sz w:val="18"/>
                <w:szCs w:val="18"/>
              </w:rPr>
              <w:t xml:space="preserve"> </w:t>
            </w:r>
          </w:p>
          <w:p w14:paraId="13B0565B" w14:textId="0B3445F4" w:rsidR="0074748B" w:rsidRPr="0074748B" w:rsidRDefault="00000000" w:rsidP="00DF06BC">
            <w:pPr>
              <w:pStyle w:val="Address"/>
              <w:rPr>
                <w:rFonts w:ascii="Jost* 300 Light" w:hAnsi="Jost* 300 Light"/>
                <w:sz w:val="18"/>
                <w:szCs w:val="18"/>
              </w:rPr>
            </w:pPr>
            <w:sdt>
              <w:sdtPr>
                <w:rPr>
                  <w:rFonts w:ascii="Jost* 300 Light" w:hAnsi="Jost* 300 Light"/>
                  <w:sz w:val="18"/>
                  <w:szCs w:val="18"/>
                </w:rPr>
                <w:id w:val="-1338610620"/>
                <w:placeholder>
                  <w:docPart w:val="8864028A1760D04796D9154E4AA48CC0"/>
                </w:placeholder>
                <w15:appearance w15:val="hidden"/>
              </w:sdtPr>
              <w:sdtContent>
                <w:r w:rsidR="0074748B" w:rsidRPr="0074748B">
                  <w:rPr>
                    <w:rFonts w:ascii="Jost* 300 Light" w:hAnsi="Jost* 300 Light"/>
                    <w:sz w:val="18"/>
                    <w:szCs w:val="18"/>
                  </w:rPr>
                  <w:t>Largo, FL 33773</w:t>
                </w:r>
              </w:sdtContent>
            </w:sdt>
            <w:r w:rsidR="0074748B" w:rsidRPr="0074748B">
              <w:rPr>
                <w:rFonts w:ascii="Jost* 300 Light" w:hAnsi="Jost* 300 Light"/>
                <w:sz w:val="18"/>
                <w:szCs w:val="18"/>
              </w:rPr>
              <w:t xml:space="preserve"> </w:t>
            </w:r>
          </w:p>
          <w:p w14:paraId="6EEDA0E5" w14:textId="35BE982C" w:rsidR="0074748B" w:rsidRPr="0074748B" w:rsidRDefault="00000000" w:rsidP="00DF06BC">
            <w:pPr>
              <w:pStyle w:val="Address"/>
              <w:rPr>
                <w:rFonts w:ascii="Jost* 300 Light" w:hAnsi="Jost* 300 Light"/>
                <w:sz w:val="18"/>
                <w:szCs w:val="18"/>
              </w:rPr>
            </w:pPr>
            <w:sdt>
              <w:sdtPr>
                <w:rPr>
                  <w:rFonts w:ascii="Jost* 300 Light" w:hAnsi="Jost* 300 Light"/>
                  <w:sz w:val="18"/>
                  <w:szCs w:val="18"/>
                </w:rPr>
                <w:id w:val="365263816"/>
                <w:placeholder>
                  <w:docPart w:val="77A0AFDEECC0A24997C810FF8C215191"/>
                </w:placeholder>
                <w15:appearance w15:val="hidden"/>
              </w:sdtPr>
              <w:sdtContent>
                <w:r w:rsidR="0074748B" w:rsidRPr="0074748B">
                  <w:rPr>
                    <w:rFonts w:ascii="Jost* 300 Light" w:hAnsi="Jost* 300 Light"/>
                    <w:sz w:val="18"/>
                    <w:szCs w:val="18"/>
                    <w:shd w:val="clear" w:color="auto" w:fill="FFFFFF"/>
                  </w:rPr>
                  <w:t>(727) 392-6464</w:t>
                </w:r>
              </w:sdtContent>
            </w:sdt>
            <w:r w:rsidR="0074748B" w:rsidRPr="0074748B">
              <w:rPr>
                <w:rFonts w:ascii="Jost* 300 Light" w:hAnsi="Jost* 300 Light"/>
                <w:sz w:val="18"/>
                <w:szCs w:val="18"/>
              </w:rPr>
              <w:t xml:space="preserve"> </w:t>
            </w:r>
          </w:p>
          <w:p w14:paraId="2D42681B" w14:textId="615586D3" w:rsidR="0074748B" w:rsidRPr="0074748B" w:rsidRDefault="00000000" w:rsidP="00DF06BC">
            <w:pPr>
              <w:pStyle w:val="Address"/>
              <w:rPr>
                <w:rFonts w:ascii="Jost* 300 Light" w:hAnsi="Jost* 300 Light"/>
                <w:sz w:val="18"/>
                <w:szCs w:val="18"/>
              </w:rPr>
            </w:pPr>
            <w:sdt>
              <w:sdtPr>
                <w:rPr>
                  <w:rFonts w:ascii="Jost* 300 Light" w:hAnsi="Jost* 300 Light"/>
                  <w:sz w:val="18"/>
                  <w:szCs w:val="18"/>
                </w:rPr>
                <w:id w:val="-125546904"/>
                <w:placeholder>
                  <w:docPart w:val="D14089FC12398C4FBB6A90F9DF2BDC00"/>
                </w:placeholder>
                <w15:appearance w15:val="hidden"/>
              </w:sdtPr>
              <w:sdtContent>
                <w:r w:rsidR="0074748B" w:rsidRPr="0074748B">
                  <w:rPr>
                    <w:rFonts w:ascii="Jost* 300 Light" w:hAnsi="Jost* 300 Light"/>
                    <w:sz w:val="18"/>
                    <w:szCs w:val="18"/>
                  </w:rPr>
                  <w:t>CONMED.com</w:t>
                </w:r>
              </w:sdtContent>
            </w:sdt>
            <w:r w:rsidR="0074748B" w:rsidRPr="0074748B">
              <w:rPr>
                <w:rFonts w:ascii="Jost* 300 Light" w:hAnsi="Jost* 300 Light"/>
                <w:sz w:val="18"/>
                <w:szCs w:val="18"/>
              </w:rPr>
              <w:t xml:space="preserve"> </w:t>
            </w:r>
          </w:p>
          <w:p w14:paraId="166CA67D" w14:textId="77777777" w:rsidR="0074748B" w:rsidRDefault="0074748B" w:rsidP="00DF06BC">
            <w:pPr>
              <w:pStyle w:val="Address"/>
            </w:pPr>
          </w:p>
          <w:p w14:paraId="3832A716" w14:textId="77777777" w:rsidR="00494709" w:rsidRDefault="00494709" w:rsidP="00DF06BC">
            <w:pPr>
              <w:pStyle w:val="Address"/>
            </w:pPr>
          </w:p>
          <w:p w14:paraId="70EF0BB3" w14:textId="77777777" w:rsidR="00494709" w:rsidRDefault="00494709" w:rsidP="00DF06BC">
            <w:pPr>
              <w:pStyle w:val="Address"/>
            </w:pPr>
          </w:p>
          <w:p w14:paraId="3A8077B5" w14:textId="77777777" w:rsidR="00494709" w:rsidRDefault="00494709" w:rsidP="00DF06BC">
            <w:pPr>
              <w:pStyle w:val="Address"/>
            </w:pPr>
          </w:p>
          <w:p w14:paraId="73D3C55E" w14:textId="77777777" w:rsidR="00494709" w:rsidRDefault="00494709" w:rsidP="00DF06BC">
            <w:pPr>
              <w:pStyle w:val="Address"/>
            </w:pPr>
          </w:p>
          <w:p w14:paraId="3BB2D30D" w14:textId="77777777" w:rsidR="00494709" w:rsidRDefault="00494709" w:rsidP="00DF06BC">
            <w:pPr>
              <w:pStyle w:val="Address"/>
            </w:pPr>
          </w:p>
          <w:p w14:paraId="70C03219" w14:textId="77777777" w:rsidR="00494709" w:rsidRDefault="00494709" w:rsidP="00DF06BC">
            <w:pPr>
              <w:pStyle w:val="Address"/>
            </w:pPr>
          </w:p>
          <w:p w14:paraId="254D135F" w14:textId="77777777" w:rsidR="00494709" w:rsidRDefault="00494709" w:rsidP="00DF06BC">
            <w:pPr>
              <w:pStyle w:val="Address"/>
            </w:pPr>
          </w:p>
          <w:p w14:paraId="52F782F3" w14:textId="77777777" w:rsidR="00494709" w:rsidRDefault="00494709" w:rsidP="00DF06BC">
            <w:pPr>
              <w:pStyle w:val="Address"/>
            </w:pPr>
          </w:p>
          <w:p w14:paraId="2A74EA07" w14:textId="77777777" w:rsidR="00494709" w:rsidRDefault="00494709" w:rsidP="00DF06BC">
            <w:pPr>
              <w:pStyle w:val="Address"/>
            </w:pPr>
          </w:p>
          <w:p w14:paraId="396165BA" w14:textId="77777777" w:rsidR="00494709" w:rsidRDefault="00494709" w:rsidP="00DF06BC">
            <w:pPr>
              <w:pStyle w:val="Address"/>
            </w:pPr>
          </w:p>
          <w:p w14:paraId="523968E8" w14:textId="77777777" w:rsidR="00494709" w:rsidRDefault="00494709" w:rsidP="00DF06BC">
            <w:pPr>
              <w:pStyle w:val="Address"/>
            </w:pPr>
          </w:p>
          <w:p w14:paraId="14AF9051" w14:textId="77777777" w:rsidR="00494709" w:rsidRDefault="00494709" w:rsidP="00DF06BC">
            <w:pPr>
              <w:pStyle w:val="Address"/>
            </w:pPr>
          </w:p>
          <w:p w14:paraId="70B0A01A" w14:textId="77777777" w:rsidR="00494709" w:rsidRDefault="00494709" w:rsidP="00DF06BC">
            <w:pPr>
              <w:pStyle w:val="Address"/>
            </w:pPr>
          </w:p>
          <w:p w14:paraId="302EE46B" w14:textId="77777777" w:rsidR="00494709" w:rsidRDefault="00494709" w:rsidP="00DF06BC">
            <w:pPr>
              <w:pStyle w:val="Address"/>
            </w:pPr>
          </w:p>
          <w:p w14:paraId="4CAD9D6B" w14:textId="77777777" w:rsidR="00494709" w:rsidRDefault="00494709" w:rsidP="00DF06BC">
            <w:pPr>
              <w:pStyle w:val="Address"/>
            </w:pPr>
          </w:p>
          <w:p w14:paraId="444B8131" w14:textId="77777777" w:rsidR="00494709" w:rsidRDefault="00494709" w:rsidP="00DF06BC">
            <w:pPr>
              <w:pStyle w:val="Address"/>
            </w:pPr>
          </w:p>
          <w:p w14:paraId="0D8E5805" w14:textId="77777777" w:rsidR="00494709" w:rsidRDefault="00494709" w:rsidP="00DF06BC">
            <w:pPr>
              <w:pStyle w:val="Address"/>
            </w:pPr>
          </w:p>
          <w:p w14:paraId="538579DF" w14:textId="77777777" w:rsidR="00494709" w:rsidRDefault="00494709" w:rsidP="00DF06BC">
            <w:pPr>
              <w:pStyle w:val="Address"/>
            </w:pPr>
          </w:p>
          <w:p w14:paraId="40267B7E" w14:textId="77777777" w:rsidR="00494709" w:rsidRDefault="00494709" w:rsidP="00DF06BC">
            <w:pPr>
              <w:pStyle w:val="Address"/>
            </w:pPr>
          </w:p>
          <w:p w14:paraId="39C5DFF0" w14:textId="77777777" w:rsidR="00494709" w:rsidRDefault="00494709" w:rsidP="00DF06BC">
            <w:pPr>
              <w:pStyle w:val="Address"/>
            </w:pPr>
          </w:p>
          <w:p w14:paraId="0C61D2A5" w14:textId="77777777" w:rsidR="00494709" w:rsidRDefault="00494709" w:rsidP="00DF06BC">
            <w:pPr>
              <w:pStyle w:val="Address"/>
            </w:pPr>
          </w:p>
          <w:p w14:paraId="229EEDDC" w14:textId="77777777" w:rsidR="00494709" w:rsidRDefault="00494709" w:rsidP="00DF06BC">
            <w:pPr>
              <w:pStyle w:val="Address"/>
            </w:pPr>
          </w:p>
          <w:p w14:paraId="19E48293" w14:textId="77777777" w:rsidR="00494709" w:rsidRDefault="00494709" w:rsidP="00DF06BC">
            <w:pPr>
              <w:pStyle w:val="Address"/>
            </w:pPr>
          </w:p>
          <w:p w14:paraId="612B387F" w14:textId="77777777" w:rsidR="00494709" w:rsidRDefault="00494709" w:rsidP="00DF06BC">
            <w:pPr>
              <w:pStyle w:val="Address"/>
            </w:pPr>
          </w:p>
          <w:p w14:paraId="32B964FC" w14:textId="77777777" w:rsidR="00494709" w:rsidRDefault="00494709" w:rsidP="00DF06BC">
            <w:pPr>
              <w:pStyle w:val="Address"/>
            </w:pPr>
          </w:p>
          <w:p w14:paraId="67A09179" w14:textId="4A67189B" w:rsidR="00494709" w:rsidRPr="00E01ACF" w:rsidRDefault="00494709" w:rsidP="00DF06BC">
            <w:pPr>
              <w:pStyle w:val="Address"/>
            </w:pPr>
          </w:p>
        </w:tc>
        <w:tc>
          <w:tcPr>
            <w:tcW w:w="269" w:type="dxa"/>
          </w:tcPr>
          <w:p w14:paraId="15F9BB9B" w14:textId="77777777" w:rsidR="0074748B" w:rsidRDefault="0074748B" w:rsidP="00DF06BC">
            <w:pPr>
              <w:pStyle w:val="BodyText"/>
              <w:kinsoku w:val="0"/>
              <w:overflowPunct w:val="0"/>
              <w:rPr>
                <w:rFonts w:ascii="Times New Roman" w:hAnsi="Times New Roman"/>
              </w:rPr>
            </w:pPr>
          </w:p>
        </w:tc>
        <w:tc>
          <w:tcPr>
            <w:tcW w:w="7374" w:type="dxa"/>
          </w:tcPr>
          <w:p w14:paraId="51FAE129" w14:textId="209A4BF9" w:rsidR="00F60AE6" w:rsidRPr="00D15829" w:rsidRDefault="00D20167" w:rsidP="00DF06BC">
            <w:pPr>
              <w:rPr>
                <w:rFonts w:ascii="Jost* 300 Light" w:hAnsi="Jost* 300 Light"/>
              </w:rPr>
            </w:pPr>
            <w:r>
              <w:rPr>
                <w:rFonts w:ascii="Jost* 300 Light" w:hAnsi="Jost* 300 Light"/>
              </w:rPr>
              <w:t>June 18</w:t>
            </w:r>
            <w:r w:rsidR="00D15829" w:rsidRPr="00D15829">
              <w:rPr>
                <w:rFonts w:ascii="Jost* 300 Light" w:hAnsi="Jost* 300 Light"/>
              </w:rPr>
              <w:t>, 2024</w:t>
            </w:r>
          </w:p>
          <w:p w14:paraId="0DD63737" w14:textId="77777777" w:rsidR="00D15829" w:rsidRDefault="00D15829" w:rsidP="00DF06BC">
            <w:pPr>
              <w:rPr>
                <w:rFonts w:ascii="Jost* 300 Light" w:hAnsi="Jost* 300 Light"/>
              </w:rPr>
            </w:pPr>
          </w:p>
          <w:p w14:paraId="1A42EC69" w14:textId="77777777" w:rsidR="00D20167" w:rsidRDefault="00D20167" w:rsidP="00DF06BC">
            <w:pPr>
              <w:rPr>
                <w:rFonts w:ascii="Jost* 300 Light" w:hAnsi="Jost* 300 Light"/>
              </w:rPr>
            </w:pPr>
          </w:p>
          <w:p w14:paraId="73B78B5E" w14:textId="77777777" w:rsidR="00D20167" w:rsidRPr="00D20167" w:rsidRDefault="00D20167" w:rsidP="00D20167">
            <w:pPr>
              <w:rPr>
                <w:rFonts w:ascii="Jost* 300 Light" w:hAnsi="Jost* 300 Light"/>
              </w:rPr>
            </w:pPr>
            <w:r w:rsidRPr="00D20167">
              <w:rPr>
                <w:rFonts w:ascii="Jost* 300 Light" w:hAnsi="Jost* 300 Light"/>
              </w:rPr>
              <w:t>Dear Valued Customer,</w:t>
            </w:r>
          </w:p>
          <w:p w14:paraId="636A8EC1" w14:textId="77777777" w:rsidR="00D20167" w:rsidRPr="00D20167" w:rsidRDefault="00D20167" w:rsidP="00D20167">
            <w:pPr>
              <w:rPr>
                <w:rFonts w:ascii="Jost* 300 Light" w:hAnsi="Jost* 300 Light"/>
              </w:rPr>
            </w:pPr>
          </w:p>
          <w:p w14:paraId="09F37AD4" w14:textId="77777777" w:rsidR="00D20167" w:rsidRPr="00D20167" w:rsidRDefault="00D20167" w:rsidP="00D20167">
            <w:pPr>
              <w:rPr>
                <w:rFonts w:ascii="Jost* 300 Light" w:hAnsi="Jost* 300 Light"/>
              </w:rPr>
            </w:pPr>
            <w:r w:rsidRPr="00D20167">
              <w:rPr>
                <w:rFonts w:ascii="Jost* 300 Light" w:hAnsi="Jost* 300 Light"/>
              </w:rPr>
              <w:t>We hope this message finds you well. At CONMED, we continually strive to enhance our products and services while maintaining our commitment to sustainability and cost-effectiveness. We are writing to inform you of a recent change in the packaging of our custom pack ECG electrodes.</w:t>
            </w:r>
          </w:p>
          <w:p w14:paraId="5CBBBC07" w14:textId="77777777" w:rsidR="00D20167" w:rsidRPr="00D20167" w:rsidRDefault="00D20167" w:rsidP="00D20167">
            <w:pPr>
              <w:rPr>
                <w:rFonts w:ascii="Jost* 300 Light" w:hAnsi="Jost* 300 Light"/>
              </w:rPr>
            </w:pPr>
          </w:p>
          <w:p w14:paraId="29294E68" w14:textId="77777777" w:rsidR="00D20167" w:rsidRPr="00D20167" w:rsidRDefault="00D20167" w:rsidP="00D20167">
            <w:pPr>
              <w:rPr>
                <w:rFonts w:ascii="Jost* 300 Light" w:hAnsi="Jost* 300 Light"/>
              </w:rPr>
            </w:pPr>
            <w:r w:rsidRPr="00D20167">
              <w:rPr>
                <w:rFonts w:ascii="Jost* 300 Light" w:hAnsi="Jost* 300 Light"/>
              </w:rPr>
              <w:t>Previously, we included inner boxes to package the pouches of our electrodes. To better serve our customers and the environment, we have decided to eliminate these inner boxes. This change is driven by several key factors:</w:t>
            </w:r>
          </w:p>
          <w:p w14:paraId="30B1BAE8" w14:textId="77777777" w:rsidR="00D20167" w:rsidRPr="00D20167" w:rsidRDefault="00D20167" w:rsidP="00D20167">
            <w:pPr>
              <w:rPr>
                <w:rFonts w:ascii="Jost* 300 Light" w:hAnsi="Jost* 300 Light"/>
              </w:rPr>
            </w:pPr>
          </w:p>
          <w:p w14:paraId="439AF359" w14:textId="77777777" w:rsidR="00D20167" w:rsidRPr="006D18E5" w:rsidRDefault="00D20167" w:rsidP="006D18E5">
            <w:pPr>
              <w:pStyle w:val="ListParagraph"/>
              <w:numPr>
                <w:ilvl w:val="0"/>
                <w:numId w:val="2"/>
              </w:numPr>
              <w:ind w:left="507"/>
              <w:rPr>
                <w:rFonts w:ascii="Jost* 300 Light" w:hAnsi="Jost* 300 Light"/>
              </w:rPr>
            </w:pPr>
            <w:r w:rsidRPr="006D18E5">
              <w:rPr>
                <w:rFonts w:ascii="Jost* 300 Light" w:hAnsi="Jost* 300 Light"/>
                <w:b/>
                <w:bCs/>
              </w:rPr>
              <w:t>Reduced Raw Material Suppliers:</w:t>
            </w:r>
            <w:r w:rsidRPr="006D18E5">
              <w:rPr>
                <w:rFonts w:ascii="Jost* 300 Light" w:hAnsi="Jost* 300 Light"/>
              </w:rPr>
              <w:t xml:space="preserve"> Simplifying our supply chain helps mitigate the risk of backorders, ensuring a more reliable delivery schedule.</w:t>
            </w:r>
          </w:p>
          <w:p w14:paraId="1DD555C4" w14:textId="77777777" w:rsidR="001D1EC0" w:rsidRPr="00D20167" w:rsidRDefault="001D1EC0" w:rsidP="006D18E5">
            <w:pPr>
              <w:ind w:left="147"/>
              <w:rPr>
                <w:rFonts w:ascii="Jost* 300 Light" w:hAnsi="Jost* 300 Light"/>
              </w:rPr>
            </w:pPr>
          </w:p>
          <w:p w14:paraId="2A7682B6" w14:textId="77777777" w:rsidR="00D20167" w:rsidRPr="006D18E5" w:rsidRDefault="00D20167" w:rsidP="006D18E5">
            <w:pPr>
              <w:pStyle w:val="ListParagraph"/>
              <w:numPr>
                <w:ilvl w:val="0"/>
                <w:numId w:val="2"/>
              </w:numPr>
              <w:ind w:left="507"/>
              <w:rPr>
                <w:rFonts w:ascii="Jost* 300 Light" w:hAnsi="Jost* 300 Light"/>
              </w:rPr>
            </w:pPr>
            <w:r w:rsidRPr="006D18E5">
              <w:rPr>
                <w:rFonts w:ascii="Jost* 300 Light" w:hAnsi="Jost* 300 Light"/>
                <w:b/>
                <w:bCs/>
              </w:rPr>
              <w:t>Green Initiative Projects:</w:t>
            </w:r>
            <w:r w:rsidRPr="006D18E5">
              <w:rPr>
                <w:rFonts w:ascii="Jost* 300 Light" w:hAnsi="Jost* 300 Light"/>
              </w:rPr>
              <w:t xml:space="preserve"> This modification supports our ongoing efforts to minimize our environmental impact and promote sustainable practices.</w:t>
            </w:r>
          </w:p>
          <w:p w14:paraId="10E03A6D" w14:textId="77777777" w:rsidR="001D1EC0" w:rsidRPr="00D20167" w:rsidRDefault="001D1EC0" w:rsidP="00D20167">
            <w:pPr>
              <w:rPr>
                <w:rFonts w:ascii="Jost* 300 Light" w:hAnsi="Jost* 300 Light"/>
              </w:rPr>
            </w:pPr>
          </w:p>
          <w:p w14:paraId="1F8150BE" w14:textId="77777777" w:rsidR="00D20167" w:rsidRPr="00D20167" w:rsidRDefault="00D20167" w:rsidP="00D20167">
            <w:pPr>
              <w:rPr>
                <w:rFonts w:ascii="Jost* 300 Light" w:hAnsi="Jost* 300 Light"/>
              </w:rPr>
            </w:pPr>
            <w:r w:rsidRPr="00D20167">
              <w:rPr>
                <w:rFonts w:ascii="Jost* 300 Light" w:hAnsi="Jost* 300 Light"/>
              </w:rPr>
              <w:t>We believe that reducing our carbon footprint is not only beneficial to CONMED but also aligns with the values we share with our customers. While this adjustment may represent a slight change in your experience with our products, we are confident it will contribute positively to our collective efforts towards sustainability.</w:t>
            </w:r>
          </w:p>
          <w:p w14:paraId="3F034D95" w14:textId="77777777" w:rsidR="00D20167" w:rsidRPr="00D20167" w:rsidRDefault="00D20167" w:rsidP="00D20167">
            <w:pPr>
              <w:rPr>
                <w:rFonts w:ascii="Jost* 300 Light" w:hAnsi="Jost* 300 Light"/>
              </w:rPr>
            </w:pPr>
          </w:p>
          <w:p w14:paraId="7CC42EAF" w14:textId="77777777" w:rsidR="00D20167" w:rsidRPr="00D20167" w:rsidRDefault="00D20167" w:rsidP="00D20167">
            <w:pPr>
              <w:rPr>
                <w:rFonts w:ascii="Jost* 300 Light" w:hAnsi="Jost* 300 Light"/>
              </w:rPr>
            </w:pPr>
            <w:r w:rsidRPr="00D20167">
              <w:rPr>
                <w:rFonts w:ascii="Jost* 300 Light" w:hAnsi="Jost* 300 Light"/>
              </w:rPr>
              <w:t>We apologize for any inconvenience this change may cause and appreciate your understanding and support. Your continued partnership is invaluable to us, and we remain committed to providing you with the highest quality medical devices.</w:t>
            </w:r>
          </w:p>
          <w:p w14:paraId="0D3FDC73" w14:textId="77777777" w:rsidR="00D20167" w:rsidRPr="00D20167" w:rsidRDefault="00D20167" w:rsidP="00D20167">
            <w:pPr>
              <w:rPr>
                <w:rFonts w:ascii="Jost* 300 Light" w:hAnsi="Jost* 300 Light"/>
              </w:rPr>
            </w:pPr>
          </w:p>
          <w:p w14:paraId="65F8D867" w14:textId="77777777" w:rsidR="00D20167" w:rsidRDefault="00D20167" w:rsidP="00D20167">
            <w:pPr>
              <w:rPr>
                <w:rFonts w:ascii="Jost* 300 Light" w:hAnsi="Jost* 300 Light"/>
              </w:rPr>
            </w:pPr>
            <w:r w:rsidRPr="00D20167">
              <w:rPr>
                <w:rFonts w:ascii="Jost* 300 Light" w:hAnsi="Jost* 300 Light"/>
              </w:rPr>
              <w:t>Thank you for your time and continued support. Should you have any questions or concerns, please do not hesitate to reach out to us.</w:t>
            </w:r>
          </w:p>
          <w:p w14:paraId="4734B411" w14:textId="77777777" w:rsidR="00C62DC6" w:rsidRDefault="00C62DC6" w:rsidP="00D20167">
            <w:pPr>
              <w:rPr>
                <w:rFonts w:ascii="Jost* 300 Light" w:hAnsi="Jost* 300 Light"/>
              </w:rPr>
            </w:pPr>
          </w:p>
          <w:p w14:paraId="459D354B" w14:textId="77777777" w:rsidR="001D1EC0" w:rsidRDefault="001D1EC0" w:rsidP="00343762">
            <w:pPr>
              <w:rPr>
                <w:rFonts w:ascii="Jost* 300 Light" w:hAnsi="Jost* 300 Light"/>
              </w:rPr>
            </w:pPr>
          </w:p>
          <w:p w14:paraId="30EF8CAE" w14:textId="7033A843" w:rsidR="0074748B" w:rsidRDefault="0074748B" w:rsidP="00DF06BC">
            <w:pPr>
              <w:rPr>
                <w:rFonts w:ascii="Jost* 300 Light" w:hAnsi="Jost* 300 Light"/>
              </w:rPr>
            </w:pPr>
            <w:r w:rsidRPr="00F7051E">
              <w:rPr>
                <w:rFonts w:ascii="Jost* 300 Light" w:hAnsi="Jost* 300 Light"/>
              </w:rPr>
              <w:t>Warm Regards,</w:t>
            </w:r>
          </w:p>
          <w:p w14:paraId="3C1A3D9B" w14:textId="77777777" w:rsidR="001D1EC0" w:rsidRPr="00F7051E" w:rsidRDefault="001D1EC0" w:rsidP="00DF06BC">
            <w:pPr>
              <w:rPr>
                <w:rFonts w:ascii="Jost* 300 Light" w:hAnsi="Jost* 300 Light"/>
              </w:rPr>
            </w:pPr>
          </w:p>
          <w:p w14:paraId="199DD54D" w14:textId="77777777" w:rsidR="0074748B" w:rsidRPr="0089356F" w:rsidRDefault="00000000" w:rsidP="00342F2E">
            <w:pPr>
              <w:pStyle w:val="Name"/>
              <w:rPr>
                <w:rFonts w:ascii="Jost* 300 Light" w:hAnsi="Jost* 300 Light"/>
                <w:sz w:val="24"/>
                <w:szCs w:val="24"/>
              </w:rPr>
            </w:pPr>
            <w:sdt>
              <w:sdtPr>
                <w:rPr>
                  <w:rFonts w:ascii="Jost* 300 Light" w:hAnsi="Jost* 300 Light"/>
                  <w:b w:val="0"/>
                  <w:bCs w:val="0"/>
                  <w:sz w:val="22"/>
                  <w:szCs w:val="22"/>
                </w:rPr>
                <w:id w:val="-1861817849"/>
                <w:placeholder>
                  <w:docPart w:val="823F697568088742BA985CA30CB13356"/>
                </w:placeholder>
                <w15:appearance w15:val="hidden"/>
              </w:sdtPr>
              <w:sdtEndPr>
                <w:rPr>
                  <w:b/>
                  <w:bCs/>
                  <w:sz w:val="24"/>
                  <w:szCs w:val="24"/>
                </w:rPr>
              </w:sdtEndPr>
              <w:sdtContent>
                <w:r w:rsidR="00151278" w:rsidRPr="0089356F">
                  <w:rPr>
                    <w:rFonts w:ascii="Jost* 300 Light" w:hAnsi="Jost* 300 Light"/>
                    <w:sz w:val="24"/>
                    <w:szCs w:val="24"/>
                  </w:rPr>
                  <w:t>James Topelski</w:t>
                </w:r>
              </w:sdtContent>
            </w:sdt>
          </w:p>
          <w:p w14:paraId="29551323" w14:textId="77777777" w:rsidR="006B1BAC" w:rsidRDefault="0089356F" w:rsidP="001D1EC0">
            <w:pPr>
              <w:pStyle w:val="Name"/>
              <w:rPr>
                <w:rFonts w:ascii="Jost* 300 Light" w:hAnsi="Jost* 300 Light"/>
                <w:b w:val="0"/>
                <w:bCs w:val="0"/>
                <w:i/>
                <w:iCs/>
                <w:sz w:val="22"/>
                <w:szCs w:val="22"/>
              </w:rPr>
            </w:pPr>
            <w:r w:rsidRPr="0089356F">
              <w:rPr>
                <w:rFonts w:ascii="Jost* 300 Light" w:hAnsi="Jost* 300 Light"/>
                <w:b w:val="0"/>
                <w:bCs w:val="0"/>
                <w:i/>
                <w:iCs/>
                <w:sz w:val="22"/>
                <w:szCs w:val="22"/>
              </w:rPr>
              <w:t>Direct</w:t>
            </w:r>
            <w:r w:rsidR="006B1BAC">
              <w:rPr>
                <w:rFonts w:ascii="Jost* 300 Light" w:hAnsi="Jost* 300 Light"/>
                <w:b w:val="0"/>
                <w:bCs w:val="0"/>
                <w:i/>
                <w:iCs/>
                <w:sz w:val="22"/>
                <w:szCs w:val="22"/>
              </w:rPr>
              <w:t>or</w:t>
            </w:r>
            <w:r w:rsidRPr="0089356F">
              <w:rPr>
                <w:rFonts w:ascii="Jost* 300 Light" w:hAnsi="Jost* 300 Light"/>
                <w:b w:val="0"/>
                <w:bCs w:val="0"/>
                <w:i/>
                <w:iCs/>
                <w:sz w:val="22"/>
                <w:szCs w:val="22"/>
              </w:rPr>
              <w:t xml:space="preserve"> of Sales, AET Patient Monitoring</w:t>
            </w:r>
          </w:p>
          <w:p w14:paraId="0FDE3ED9" w14:textId="77777777" w:rsidR="00C779D1" w:rsidRDefault="00C779D1" w:rsidP="001D1EC0">
            <w:pPr>
              <w:pStyle w:val="Name"/>
              <w:rPr>
                <w:rFonts w:ascii="Jost* 300 Light" w:hAnsi="Jost* 300 Light"/>
                <w:b w:val="0"/>
                <w:bCs w:val="0"/>
                <w:i/>
                <w:iCs/>
                <w:sz w:val="22"/>
                <w:szCs w:val="22"/>
              </w:rPr>
            </w:pPr>
          </w:p>
          <w:p w14:paraId="7CE3E551" w14:textId="77777777" w:rsidR="00C779D1" w:rsidRDefault="00C779D1" w:rsidP="001D1EC0">
            <w:pPr>
              <w:pStyle w:val="Name"/>
              <w:rPr>
                <w:rFonts w:ascii="Jost* 300 Light" w:hAnsi="Jost* 300 Light"/>
                <w:b w:val="0"/>
                <w:bCs w:val="0"/>
                <w:i/>
                <w:iCs/>
                <w:sz w:val="22"/>
                <w:szCs w:val="22"/>
              </w:rPr>
            </w:pPr>
          </w:p>
          <w:p w14:paraId="5C0870B8" w14:textId="77777777" w:rsidR="00DC3F38" w:rsidRDefault="00DC3F38" w:rsidP="008C1C2C">
            <w:pPr>
              <w:pStyle w:val="Name"/>
              <w:rPr>
                <w:rFonts w:ascii="Jost* 300 Light" w:hAnsi="Jost* 300 Light"/>
                <w:b w:val="0"/>
                <w:bCs w:val="0"/>
                <w:i/>
                <w:iCs/>
                <w:color w:val="8496B0" w:themeColor="text2" w:themeTint="99"/>
                <w:sz w:val="22"/>
                <w:szCs w:val="22"/>
              </w:rPr>
            </w:pPr>
          </w:p>
          <w:p w14:paraId="07F462D1" w14:textId="77777777" w:rsidR="00DC3F38" w:rsidRDefault="00DC3F38" w:rsidP="008C1C2C">
            <w:pPr>
              <w:pStyle w:val="Name"/>
              <w:rPr>
                <w:rFonts w:ascii="Jost* 300 Light" w:hAnsi="Jost* 300 Light"/>
                <w:b w:val="0"/>
                <w:bCs w:val="0"/>
                <w:i/>
                <w:iCs/>
                <w:color w:val="8496B0" w:themeColor="text2" w:themeTint="99"/>
                <w:sz w:val="22"/>
                <w:szCs w:val="22"/>
              </w:rPr>
            </w:pPr>
          </w:p>
          <w:p w14:paraId="4C2A030E" w14:textId="77777777" w:rsidR="00DC3F38" w:rsidRDefault="00DC3F38" w:rsidP="008C1C2C">
            <w:pPr>
              <w:pStyle w:val="Name"/>
              <w:rPr>
                <w:rFonts w:ascii="Jost* 300 Light" w:hAnsi="Jost* 300 Light"/>
                <w:b w:val="0"/>
                <w:bCs w:val="0"/>
                <w:i/>
                <w:iCs/>
                <w:color w:val="8496B0" w:themeColor="text2" w:themeTint="99"/>
                <w:sz w:val="22"/>
                <w:szCs w:val="22"/>
              </w:rPr>
            </w:pPr>
          </w:p>
          <w:p w14:paraId="367B523C" w14:textId="77777777" w:rsidR="00DC3F38" w:rsidRDefault="00DC3F38" w:rsidP="008C1C2C">
            <w:pPr>
              <w:pStyle w:val="Name"/>
              <w:rPr>
                <w:rFonts w:ascii="Jost* 300 Light" w:hAnsi="Jost* 300 Light"/>
                <w:b w:val="0"/>
                <w:bCs w:val="0"/>
                <w:i/>
                <w:iCs/>
                <w:color w:val="8496B0" w:themeColor="text2" w:themeTint="99"/>
                <w:sz w:val="22"/>
                <w:szCs w:val="22"/>
              </w:rPr>
            </w:pPr>
          </w:p>
          <w:p w14:paraId="1BE08004" w14:textId="77777777" w:rsidR="00DD5056" w:rsidRPr="001D1EC0" w:rsidRDefault="00DD5056" w:rsidP="001D1EC0">
            <w:pPr>
              <w:pStyle w:val="Name"/>
              <w:rPr>
                <w:rFonts w:ascii="Jost* 300 Light" w:hAnsi="Jost* 300 Light"/>
                <w:b w:val="0"/>
                <w:bCs w:val="0"/>
                <w:i/>
                <w:iCs/>
                <w:sz w:val="22"/>
                <w:szCs w:val="22"/>
              </w:rPr>
            </w:pPr>
          </w:p>
        </w:tc>
      </w:tr>
    </w:tbl>
    <w:p w14:paraId="1DC77B3C" w14:textId="77777777" w:rsidR="0010164B" w:rsidRDefault="0010164B" w:rsidP="00342F2E">
      <w:pPr>
        <w:spacing w:after="220"/>
      </w:pPr>
    </w:p>
    <w:tbl>
      <w:tblPr>
        <w:tblW w:w="4917" w:type="pct"/>
        <w:jc w:val="center"/>
        <w:tblLayout w:type="fixed"/>
        <w:tblCellMar>
          <w:left w:w="115" w:type="dxa"/>
          <w:right w:w="115" w:type="dxa"/>
        </w:tblCellMar>
        <w:tblLook w:val="0600" w:firstRow="0" w:lastRow="0" w:firstColumn="0" w:lastColumn="0" w:noHBand="1" w:noVBand="1"/>
        <w:tblDescription w:val="Layout table"/>
      </w:tblPr>
      <w:tblGrid>
        <w:gridCol w:w="2977"/>
        <w:gridCol w:w="269"/>
        <w:gridCol w:w="7375"/>
      </w:tblGrid>
      <w:tr w:rsidR="00BD2668" w14:paraId="13841ED6" w14:textId="77777777" w:rsidTr="00815A48">
        <w:trPr>
          <w:trHeight w:val="11534"/>
          <w:jc w:val="center"/>
        </w:trPr>
        <w:tc>
          <w:tcPr>
            <w:tcW w:w="2977" w:type="dxa"/>
          </w:tcPr>
          <w:p w14:paraId="03A92BB3" w14:textId="77777777" w:rsidR="00BD2668" w:rsidRDefault="00BD2668" w:rsidP="00815A48">
            <w:pPr>
              <w:pStyle w:val="CompanyName"/>
            </w:pPr>
          </w:p>
          <w:p w14:paraId="0BFE2C7A" w14:textId="77777777" w:rsidR="00BD2668" w:rsidRPr="0074748B" w:rsidRDefault="00BD2668" w:rsidP="00815A48">
            <w:pPr>
              <w:pStyle w:val="CompanyName"/>
              <w:rPr>
                <w:color w:val="009BDB"/>
              </w:rPr>
            </w:pPr>
            <w:sdt>
              <w:sdtPr>
                <w:rPr>
                  <w:color w:val="009BDB"/>
                </w:rPr>
                <w:id w:val="-1689900760"/>
                <w:placeholder>
                  <w:docPart w:val="94AD7C88CE31482C97A174DC27ECA7C4"/>
                </w:placeholder>
                <w15:appearance w15:val="hidden"/>
              </w:sdtPr>
              <w:sdtContent>
                <w:r w:rsidRPr="0074748B">
                  <w:rPr>
                    <w:color w:val="009BDB"/>
                  </w:rPr>
                  <w:t>CONMED Corporation</w:t>
                </w:r>
              </w:sdtContent>
            </w:sdt>
            <w:r w:rsidRPr="0074748B">
              <w:rPr>
                <w:color w:val="009BDB"/>
              </w:rPr>
              <w:t xml:space="preserve"> </w:t>
            </w:r>
          </w:p>
          <w:p w14:paraId="30FCEB82" w14:textId="77777777" w:rsidR="00BD2668" w:rsidRPr="0074748B" w:rsidRDefault="00BD2668" w:rsidP="00815A48">
            <w:pPr>
              <w:pStyle w:val="Address"/>
              <w:rPr>
                <w:rFonts w:ascii="Jost* 300 Light" w:hAnsi="Jost* 300 Light"/>
                <w:sz w:val="18"/>
                <w:szCs w:val="18"/>
              </w:rPr>
            </w:pPr>
            <w:sdt>
              <w:sdtPr>
                <w:rPr>
                  <w:rFonts w:ascii="Jost* 300 Light" w:hAnsi="Jost* 300 Light"/>
                  <w:sz w:val="18"/>
                  <w:szCs w:val="18"/>
                </w:rPr>
                <w:id w:val="820932277"/>
                <w:placeholder>
                  <w:docPart w:val="02EA0F50022A431B9F12A90EE91A92C6"/>
                </w:placeholder>
                <w15:appearance w15:val="hidden"/>
              </w:sdtPr>
              <w:sdtContent>
                <w:r w:rsidRPr="0074748B">
                  <w:rPr>
                    <w:rFonts w:ascii="Jost* 300 Light" w:hAnsi="Jost* 300 Light"/>
                    <w:sz w:val="18"/>
                    <w:szCs w:val="18"/>
                  </w:rPr>
                  <w:t>11311 Concept Blvd.</w:t>
                </w:r>
              </w:sdtContent>
            </w:sdt>
            <w:r w:rsidRPr="0074748B">
              <w:rPr>
                <w:rFonts w:ascii="Jost* 300 Light" w:hAnsi="Jost* 300 Light"/>
                <w:sz w:val="18"/>
                <w:szCs w:val="18"/>
              </w:rPr>
              <w:t xml:space="preserve"> </w:t>
            </w:r>
          </w:p>
          <w:p w14:paraId="71E3B3FD" w14:textId="77777777" w:rsidR="00BD2668" w:rsidRPr="0074748B" w:rsidRDefault="00BD2668" w:rsidP="00815A48">
            <w:pPr>
              <w:pStyle w:val="Address"/>
              <w:rPr>
                <w:rFonts w:ascii="Jost* 300 Light" w:hAnsi="Jost* 300 Light"/>
                <w:sz w:val="18"/>
                <w:szCs w:val="18"/>
              </w:rPr>
            </w:pPr>
            <w:sdt>
              <w:sdtPr>
                <w:rPr>
                  <w:rFonts w:ascii="Jost* 300 Light" w:hAnsi="Jost* 300 Light"/>
                  <w:sz w:val="18"/>
                  <w:szCs w:val="18"/>
                </w:rPr>
                <w:id w:val="1615941273"/>
                <w:placeholder>
                  <w:docPart w:val="24AD31053FE04C8587FEAE474C358FFD"/>
                </w:placeholder>
                <w15:appearance w15:val="hidden"/>
              </w:sdtPr>
              <w:sdtContent>
                <w:r w:rsidRPr="0074748B">
                  <w:rPr>
                    <w:rFonts w:ascii="Jost* 300 Light" w:hAnsi="Jost* 300 Light"/>
                    <w:sz w:val="18"/>
                    <w:szCs w:val="18"/>
                  </w:rPr>
                  <w:t>Largo, FL 33773</w:t>
                </w:r>
              </w:sdtContent>
            </w:sdt>
            <w:r w:rsidRPr="0074748B">
              <w:rPr>
                <w:rFonts w:ascii="Jost* 300 Light" w:hAnsi="Jost* 300 Light"/>
                <w:sz w:val="18"/>
                <w:szCs w:val="18"/>
              </w:rPr>
              <w:t xml:space="preserve"> </w:t>
            </w:r>
          </w:p>
          <w:p w14:paraId="477CE1FA" w14:textId="77777777" w:rsidR="00BD2668" w:rsidRPr="0074748B" w:rsidRDefault="00BD2668" w:rsidP="00815A48">
            <w:pPr>
              <w:pStyle w:val="Address"/>
              <w:rPr>
                <w:rFonts w:ascii="Jost* 300 Light" w:hAnsi="Jost* 300 Light"/>
                <w:sz w:val="18"/>
                <w:szCs w:val="18"/>
              </w:rPr>
            </w:pPr>
            <w:sdt>
              <w:sdtPr>
                <w:rPr>
                  <w:rFonts w:ascii="Jost* 300 Light" w:hAnsi="Jost* 300 Light"/>
                  <w:sz w:val="18"/>
                  <w:szCs w:val="18"/>
                </w:rPr>
                <w:id w:val="-1922481897"/>
                <w:placeholder>
                  <w:docPart w:val="CAB61ABEA6A347289EE7A35ACD40C0AC"/>
                </w:placeholder>
                <w15:appearance w15:val="hidden"/>
              </w:sdtPr>
              <w:sdtContent>
                <w:r w:rsidRPr="0074748B">
                  <w:rPr>
                    <w:rFonts w:ascii="Jost* 300 Light" w:hAnsi="Jost* 300 Light"/>
                    <w:sz w:val="18"/>
                    <w:szCs w:val="18"/>
                    <w:shd w:val="clear" w:color="auto" w:fill="FFFFFF"/>
                  </w:rPr>
                  <w:t>(727) 392-6464</w:t>
                </w:r>
              </w:sdtContent>
            </w:sdt>
            <w:r w:rsidRPr="0074748B">
              <w:rPr>
                <w:rFonts w:ascii="Jost* 300 Light" w:hAnsi="Jost* 300 Light"/>
                <w:sz w:val="18"/>
                <w:szCs w:val="18"/>
              </w:rPr>
              <w:t xml:space="preserve"> </w:t>
            </w:r>
          </w:p>
          <w:p w14:paraId="1CF61169" w14:textId="77777777" w:rsidR="00BD2668" w:rsidRPr="0074748B" w:rsidRDefault="00BD2668" w:rsidP="00815A48">
            <w:pPr>
              <w:pStyle w:val="Address"/>
              <w:rPr>
                <w:rFonts w:ascii="Jost* 300 Light" w:hAnsi="Jost* 300 Light"/>
                <w:sz w:val="18"/>
                <w:szCs w:val="18"/>
              </w:rPr>
            </w:pPr>
            <w:sdt>
              <w:sdtPr>
                <w:rPr>
                  <w:rFonts w:ascii="Jost* 300 Light" w:hAnsi="Jost* 300 Light"/>
                  <w:sz w:val="18"/>
                  <w:szCs w:val="18"/>
                </w:rPr>
                <w:id w:val="1465615278"/>
                <w:placeholder>
                  <w:docPart w:val="B5EDD69506F6484F80306B6C7C860828"/>
                </w:placeholder>
                <w15:appearance w15:val="hidden"/>
              </w:sdtPr>
              <w:sdtContent>
                <w:r w:rsidRPr="0074748B">
                  <w:rPr>
                    <w:rFonts w:ascii="Jost* 300 Light" w:hAnsi="Jost* 300 Light"/>
                    <w:sz w:val="18"/>
                    <w:szCs w:val="18"/>
                  </w:rPr>
                  <w:t>CONMED.com</w:t>
                </w:r>
              </w:sdtContent>
            </w:sdt>
            <w:r w:rsidRPr="0074748B">
              <w:rPr>
                <w:rFonts w:ascii="Jost* 300 Light" w:hAnsi="Jost* 300 Light"/>
                <w:sz w:val="18"/>
                <w:szCs w:val="18"/>
              </w:rPr>
              <w:t xml:space="preserve"> </w:t>
            </w:r>
          </w:p>
          <w:p w14:paraId="2706979A" w14:textId="77777777" w:rsidR="00BD2668" w:rsidRPr="00E01ACF" w:rsidRDefault="00BD2668" w:rsidP="00815A48">
            <w:pPr>
              <w:pStyle w:val="Address"/>
            </w:pPr>
          </w:p>
        </w:tc>
        <w:tc>
          <w:tcPr>
            <w:tcW w:w="269" w:type="dxa"/>
          </w:tcPr>
          <w:p w14:paraId="42F2BA19" w14:textId="77777777" w:rsidR="00BD2668" w:rsidRDefault="00BD2668" w:rsidP="00815A48">
            <w:pPr>
              <w:pStyle w:val="BodyText"/>
              <w:kinsoku w:val="0"/>
              <w:overflowPunct w:val="0"/>
              <w:rPr>
                <w:rFonts w:ascii="Times New Roman" w:hAnsi="Times New Roman"/>
              </w:rPr>
            </w:pPr>
          </w:p>
        </w:tc>
        <w:tc>
          <w:tcPr>
            <w:tcW w:w="7374" w:type="dxa"/>
          </w:tcPr>
          <w:p w14:paraId="74DA3209" w14:textId="77777777" w:rsidR="00BD2668" w:rsidRDefault="00BD2668" w:rsidP="00815A48">
            <w:pPr>
              <w:rPr>
                <w:rFonts w:ascii="Jost* 300 Light" w:hAnsi="Jost* 300 Light"/>
              </w:rPr>
            </w:pPr>
            <w:r>
              <w:rPr>
                <w:rFonts w:ascii="Jost* 300 Light" w:hAnsi="Jost* 300 Light"/>
              </w:rPr>
              <w:t>Impacted Part #’s include:</w:t>
            </w:r>
          </w:p>
          <w:p w14:paraId="71BE851E" w14:textId="77777777" w:rsidR="00BD2668" w:rsidRDefault="00BD2668" w:rsidP="00815A48">
            <w:pPr>
              <w:rPr>
                <w:rFonts w:ascii="Jost* 300 Light" w:hAnsi="Jost* 300 Light"/>
              </w:rPr>
            </w:pPr>
          </w:p>
          <w:tbl>
            <w:tblPr>
              <w:tblStyle w:val="TableGrid"/>
              <w:tblW w:w="0" w:type="auto"/>
              <w:tblLayout w:type="fixed"/>
              <w:tblLook w:val="04A0" w:firstRow="1" w:lastRow="0" w:firstColumn="1" w:lastColumn="0" w:noHBand="0" w:noVBand="1"/>
            </w:tblPr>
            <w:tblGrid>
              <w:gridCol w:w="1189"/>
              <w:gridCol w:w="1189"/>
              <w:gridCol w:w="1189"/>
              <w:gridCol w:w="1189"/>
              <w:gridCol w:w="1189"/>
              <w:gridCol w:w="1190"/>
            </w:tblGrid>
            <w:tr w:rsidR="00BD2668" w14:paraId="4D772CC6" w14:textId="77777777" w:rsidTr="00815A48">
              <w:tc>
                <w:tcPr>
                  <w:tcW w:w="1189" w:type="dxa"/>
                </w:tcPr>
                <w:p w14:paraId="3505C7DC" w14:textId="77777777" w:rsidR="00BD2668" w:rsidRDefault="00BD2668" w:rsidP="00815A48">
                  <w:pPr>
                    <w:rPr>
                      <w:rFonts w:ascii="Jost* 300 Light" w:hAnsi="Jost* 300 Light"/>
                    </w:rPr>
                  </w:pPr>
                  <w:r>
                    <w:rPr>
                      <w:rFonts w:ascii="Jost* 300 Light" w:hAnsi="Jost* 300 Light"/>
                    </w:rPr>
                    <w:t>1500-001</w:t>
                  </w:r>
                </w:p>
              </w:tc>
              <w:tc>
                <w:tcPr>
                  <w:tcW w:w="1189" w:type="dxa"/>
                </w:tcPr>
                <w:p w14:paraId="39D1156B" w14:textId="77777777" w:rsidR="00BD2668" w:rsidRDefault="00BD2668" w:rsidP="00815A48">
                  <w:pPr>
                    <w:rPr>
                      <w:rFonts w:ascii="Jost* 300 Light" w:hAnsi="Jost* 300 Light"/>
                    </w:rPr>
                  </w:pPr>
                  <w:r>
                    <w:rPr>
                      <w:rFonts w:ascii="Jost* 300 Light" w:hAnsi="Jost* 300 Light"/>
                    </w:rPr>
                    <w:t>1500-003</w:t>
                  </w:r>
                </w:p>
              </w:tc>
              <w:tc>
                <w:tcPr>
                  <w:tcW w:w="1189" w:type="dxa"/>
                </w:tcPr>
                <w:p w14:paraId="252F8330" w14:textId="77777777" w:rsidR="00BD2668" w:rsidRDefault="00BD2668" w:rsidP="00815A48">
                  <w:pPr>
                    <w:rPr>
                      <w:rFonts w:ascii="Jost* 300 Light" w:hAnsi="Jost* 300 Light"/>
                    </w:rPr>
                  </w:pPr>
                  <w:r>
                    <w:rPr>
                      <w:rFonts w:ascii="Jost* 300 Light" w:hAnsi="Jost* 300 Light"/>
                    </w:rPr>
                    <w:t>1500-004</w:t>
                  </w:r>
                </w:p>
              </w:tc>
              <w:tc>
                <w:tcPr>
                  <w:tcW w:w="1189" w:type="dxa"/>
                </w:tcPr>
                <w:p w14:paraId="2AC88FB2" w14:textId="77777777" w:rsidR="00BD2668" w:rsidRDefault="00BD2668" w:rsidP="00815A48">
                  <w:pPr>
                    <w:rPr>
                      <w:rFonts w:ascii="Jost* 300 Light" w:hAnsi="Jost* 300 Light"/>
                    </w:rPr>
                  </w:pPr>
                  <w:r>
                    <w:rPr>
                      <w:rFonts w:ascii="Jost* 300 Light" w:hAnsi="Jost* 300 Light"/>
                    </w:rPr>
                    <w:t>1500-005</w:t>
                  </w:r>
                </w:p>
              </w:tc>
              <w:tc>
                <w:tcPr>
                  <w:tcW w:w="1189" w:type="dxa"/>
                </w:tcPr>
                <w:p w14:paraId="6B3D6F89" w14:textId="77777777" w:rsidR="00BD2668" w:rsidRDefault="00BD2668" w:rsidP="00815A48">
                  <w:pPr>
                    <w:rPr>
                      <w:rFonts w:ascii="Jost* 300 Light" w:hAnsi="Jost* 300 Light"/>
                    </w:rPr>
                  </w:pPr>
                  <w:r>
                    <w:rPr>
                      <w:rFonts w:ascii="Jost* 300 Light" w:hAnsi="Jost* 300 Light"/>
                    </w:rPr>
                    <w:t>1510-001</w:t>
                  </w:r>
                </w:p>
              </w:tc>
              <w:tc>
                <w:tcPr>
                  <w:tcW w:w="1190" w:type="dxa"/>
                </w:tcPr>
                <w:p w14:paraId="2EECCCBD" w14:textId="77777777" w:rsidR="00BD2668" w:rsidRDefault="00BD2668" w:rsidP="00815A48">
                  <w:pPr>
                    <w:rPr>
                      <w:rFonts w:ascii="Jost* 300 Light" w:hAnsi="Jost* 300 Light"/>
                    </w:rPr>
                  </w:pPr>
                  <w:r>
                    <w:rPr>
                      <w:rFonts w:ascii="Jost* 300 Light" w:hAnsi="Jost* 300 Light"/>
                    </w:rPr>
                    <w:t>1510-003</w:t>
                  </w:r>
                </w:p>
              </w:tc>
            </w:tr>
            <w:tr w:rsidR="00BD2668" w14:paraId="515DD9EE" w14:textId="77777777" w:rsidTr="00815A48">
              <w:tc>
                <w:tcPr>
                  <w:tcW w:w="1189" w:type="dxa"/>
                </w:tcPr>
                <w:p w14:paraId="6FFD9805" w14:textId="77777777" w:rsidR="00BD2668" w:rsidRDefault="00BD2668" w:rsidP="00815A48">
                  <w:pPr>
                    <w:rPr>
                      <w:rFonts w:ascii="Jost* 300 Light" w:hAnsi="Jost* 300 Light"/>
                    </w:rPr>
                  </w:pPr>
                  <w:r>
                    <w:rPr>
                      <w:rFonts w:ascii="Jost* 300 Light" w:hAnsi="Jost* 300 Light"/>
                    </w:rPr>
                    <w:t>1510-005</w:t>
                  </w:r>
                </w:p>
              </w:tc>
              <w:tc>
                <w:tcPr>
                  <w:tcW w:w="1189" w:type="dxa"/>
                </w:tcPr>
                <w:p w14:paraId="6EBDEDD3" w14:textId="77777777" w:rsidR="00BD2668" w:rsidRDefault="00BD2668" w:rsidP="00815A48">
                  <w:pPr>
                    <w:rPr>
                      <w:rFonts w:ascii="Jost* 300 Light" w:hAnsi="Jost* 300 Light"/>
                    </w:rPr>
                  </w:pPr>
                  <w:r>
                    <w:rPr>
                      <w:rFonts w:ascii="Jost* 300 Light" w:hAnsi="Jost* 300 Light"/>
                    </w:rPr>
                    <w:t>1550-005</w:t>
                  </w:r>
                </w:p>
              </w:tc>
              <w:tc>
                <w:tcPr>
                  <w:tcW w:w="1189" w:type="dxa"/>
                </w:tcPr>
                <w:p w14:paraId="0759BB28" w14:textId="77777777" w:rsidR="00BD2668" w:rsidRDefault="00BD2668" w:rsidP="00815A48">
                  <w:pPr>
                    <w:rPr>
                      <w:rFonts w:ascii="Jost* 300 Light" w:hAnsi="Jost* 300 Light"/>
                    </w:rPr>
                  </w:pPr>
                  <w:r>
                    <w:rPr>
                      <w:rFonts w:ascii="Jost* 300 Light" w:hAnsi="Jost* 300 Light"/>
                    </w:rPr>
                    <w:t>1590-003</w:t>
                  </w:r>
                </w:p>
              </w:tc>
              <w:tc>
                <w:tcPr>
                  <w:tcW w:w="1189" w:type="dxa"/>
                </w:tcPr>
                <w:p w14:paraId="186D989E" w14:textId="77777777" w:rsidR="00BD2668" w:rsidRDefault="00BD2668" w:rsidP="00815A48">
                  <w:pPr>
                    <w:rPr>
                      <w:rFonts w:ascii="Jost* 300 Light" w:hAnsi="Jost* 300 Light"/>
                    </w:rPr>
                  </w:pPr>
                  <w:r>
                    <w:rPr>
                      <w:rFonts w:ascii="Jost* 300 Light" w:hAnsi="Jost* 300 Light"/>
                    </w:rPr>
                    <w:t>1590-005</w:t>
                  </w:r>
                </w:p>
              </w:tc>
              <w:tc>
                <w:tcPr>
                  <w:tcW w:w="1189" w:type="dxa"/>
                </w:tcPr>
                <w:p w14:paraId="3F84A9E2" w14:textId="77777777" w:rsidR="00BD2668" w:rsidRDefault="00BD2668" w:rsidP="00815A48">
                  <w:pPr>
                    <w:rPr>
                      <w:rFonts w:ascii="Jost* 300 Light" w:hAnsi="Jost* 300 Light"/>
                    </w:rPr>
                  </w:pPr>
                  <w:r>
                    <w:rPr>
                      <w:rFonts w:ascii="Jost* 300 Light" w:hAnsi="Jost* 300 Light"/>
                    </w:rPr>
                    <w:t>1620-001</w:t>
                  </w:r>
                </w:p>
              </w:tc>
              <w:tc>
                <w:tcPr>
                  <w:tcW w:w="1190" w:type="dxa"/>
                </w:tcPr>
                <w:p w14:paraId="5F761DB0" w14:textId="77777777" w:rsidR="00BD2668" w:rsidRDefault="00BD2668" w:rsidP="00815A48">
                  <w:pPr>
                    <w:rPr>
                      <w:rFonts w:ascii="Jost* 300 Light" w:hAnsi="Jost* 300 Light"/>
                    </w:rPr>
                  </w:pPr>
                  <w:r>
                    <w:rPr>
                      <w:rFonts w:ascii="Jost* 300 Light" w:hAnsi="Jost* 300 Light"/>
                    </w:rPr>
                    <w:t>1620-003</w:t>
                  </w:r>
                </w:p>
              </w:tc>
            </w:tr>
            <w:tr w:rsidR="00BD2668" w14:paraId="522849F8" w14:textId="77777777" w:rsidTr="00815A48">
              <w:tc>
                <w:tcPr>
                  <w:tcW w:w="1189" w:type="dxa"/>
                </w:tcPr>
                <w:p w14:paraId="187E5601" w14:textId="77777777" w:rsidR="00BD2668" w:rsidRDefault="00BD2668" w:rsidP="00815A48">
                  <w:pPr>
                    <w:rPr>
                      <w:rFonts w:ascii="Jost* 300 Light" w:hAnsi="Jost* 300 Light"/>
                    </w:rPr>
                  </w:pPr>
                  <w:r>
                    <w:rPr>
                      <w:rFonts w:ascii="Jost* 300 Light" w:hAnsi="Jost* 300 Light"/>
                    </w:rPr>
                    <w:t>1680-001</w:t>
                  </w:r>
                </w:p>
              </w:tc>
              <w:tc>
                <w:tcPr>
                  <w:tcW w:w="1189" w:type="dxa"/>
                </w:tcPr>
                <w:p w14:paraId="41B63656" w14:textId="77777777" w:rsidR="00BD2668" w:rsidRDefault="00BD2668" w:rsidP="00815A48">
                  <w:pPr>
                    <w:rPr>
                      <w:rFonts w:ascii="Jost* 300 Light" w:hAnsi="Jost* 300 Light"/>
                    </w:rPr>
                  </w:pPr>
                  <w:r>
                    <w:rPr>
                      <w:rFonts w:ascii="Jost* 300 Light" w:hAnsi="Jost* 300 Light"/>
                    </w:rPr>
                    <w:t>1680-003</w:t>
                  </w:r>
                </w:p>
              </w:tc>
              <w:tc>
                <w:tcPr>
                  <w:tcW w:w="1189" w:type="dxa"/>
                </w:tcPr>
                <w:p w14:paraId="064F5025" w14:textId="77777777" w:rsidR="00BD2668" w:rsidRDefault="00BD2668" w:rsidP="00815A48">
                  <w:pPr>
                    <w:rPr>
                      <w:rFonts w:ascii="Jost* 300 Light" w:hAnsi="Jost* 300 Light"/>
                    </w:rPr>
                  </w:pPr>
                  <w:r>
                    <w:rPr>
                      <w:rFonts w:ascii="Jost* 300 Light" w:hAnsi="Jost* 300 Light"/>
                    </w:rPr>
                    <w:t>1680-005</w:t>
                  </w:r>
                </w:p>
              </w:tc>
              <w:tc>
                <w:tcPr>
                  <w:tcW w:w="1189" w:type="dxa"/>
                </w:tcPr>
                <w:p w14:paraId="2BC2592F" w14:textId="77777777" w:rsidR="00BD2668" w:rsidRDefault="00BD2668" w:rsidP="00815A48">
                  <w:pPr>
                    <w:rPr>
                      <w:rFonts w:ascii="Jost* 300 Light" w:hAnsi="Jost* 300 Light"/>
                    </w:rPr>
                  </w:pPr>
                  <w:r>
                    <w:rPr>
                      <w:rFonts w:ascii="Jost* 300 Light" w:hAnsi="Jost* 300 Light"/>
                    </w:rPr>
                    <w:t>1700-003</w:t>
                  </w:r>
                </w:p>
              </w:tc>
              <w:tc>
                <w:tcPr>
                  <w:tcW w:w="1189" w:type="dxa"/>
                </w:tcPr>
                <w:p w14:paraId="59E42D53" w14:textId="77777777" w:rsidR="00BD2668" w:rsidRDefault="00BD2668" w:rsidP="00815A48">
                  <w:pPr>
                    <w:rPr>
                      <w:rFonts w:ascii="Jost* 300 Light" w:hAnsi="Jost* 300 Light"/>
                    </w:rPr>
                  </w:pPr>
                  <w:r>
                    <w:rPr>
                      <w:rFonts w:ascii="Jost* 300 Light" w:hAnsi="Jost* 300 Light"/>
                    </w:rPr>
                    <w:t>1700-005</w:t>
                  </w:r>
                </w:p>
              </w:tc>
              <w:tc>
                <w:tcPr>
                  <w:tcW w:w="1190" w:type="dxa"/>
                </w:tcPr>
                <w:p w14:paraId="21ABAD69" w14:textId="77777777" w:rsidR="00BD2668" w:rsidRDefault="00BD2668" w:rsidP="00815A48">
                  <w:pPr>
                    <w:rPr>
                      <w:rFonts w:ascii="Jost* 300 Light" w:hAnsi="Jost* 300 Light"/>
                    </w:rPr>
                  </w:pPr>
                  <w:r>
                    <w:rPr>
                      <w:rFonts w:ascii="Jost* 300 Light" w:hAnsi="Jost* 300 Light"/>
                    </w:rPr>
                    <w:t>1700C-003</w:t>
                  </w:r>
                </w:p>
              </w:tc>
            </w:tr>
            <w:tr w:rsidR="00BD2668" w14:paraId="766F0736" w14:textId="77777777" w:rsidTr="00815A48">
              <w:tc>
                <w:tcPr>
                  <w:tcW w:w="1189" w:type="dxa"/>
                </w:tcPr>
                <w:p w14:paraId="6EAA8B1A" w14:textId="77777777" w:rsidR="00BD2668" w:rsidRDefault="00BD2668" w:rsidP="00815A48">
                  <w:pPr>
                    <w:rPr>
                      <w:rFonts w:ascii="Jost* 300 Light" w:hAnsi="Jost* 300 Light"/>
                    </w:rPr>
                  </w:pPr>
                  <w:r>
                    <w:rPr>
                      <w:rFonts w:ascii="Jost* 300 Light" w:hAnsi="Jost* 300 Light"/>
                    </w:rPr>
                    <w:t>1700C-005</w:t>
                  </w:r>
                </w:p>
              </w:tc>
              <w:tc>
                <w:tcPr>
                  <w:tcW w:w="1189" w:type="dxa"/>
                </w:tcPr>
                <w:p w14:paraId="1FA766BF" w14:textId="77777777" w:rsidR="00BD2668" w:rsidRDefault="00BD2668" w:rsidP="00815A48">
                  <w:pPr>
                    <w:rPr>
                      <w:rFonts w:ascii="Jost* 300 Light" w:hAnsi="Jost* 300 Light"/>
                    </w:rPr>
                  </w:pPr>
                  <w:r>
                    <w:rPr>
                      <w:rFonts w:ascii="Jost* 300 Light" w:hAnsi="Jost* 300 Light"/>
                    </w:rPr>
                    <w:t>1800-001</w:t>
                  </w:r>
                </w:p>
              </w:tc>
              <w:tc>
                <w:tcPr>
                  <w:tcW w:w="1189" w:type="dxa"/>
                </w:tcPr>
                <w:p w14:paraId="741D826D" w14:textId="77777777" w:rsidR="00BD2668" w:rsidRDefault="00BD2668" w:rsidP="00815A48">
                  <w:pPr>
                    <w:rPr>
                      <w:rFonts w:ascii="Jost* 300 Light" w:hAnsi="Jost* 300 Light"/>
                    </w:rPr>
                  </w:pPr>
                  <w:r>
                    <w:rPr>
                      <w:rFonts w:ascii="Jost* 300 Light" w:hAnsi="Jost* 300 Light"/>
                    </w:rPr>
                    <w:t>1800-003</w:t>
                  </w:r>
                </w:p>
              </w:tc>
              <w:tc>
                <w:tcPr>
                  <w:tcW w:w="1189" w:type="dxa"/>
                </w:tcPr>
                <w:p w14:paraId="2B219605" w14:textId="77777777" w:rsidR="00BD2668" w:rsidRDefault="00BD2668" w:rsidP="00815A48">
                  <w:pPr>
                    <w:rPr>
                      <w:rFonts w:ascii="Jost* 300 Light" w:hAnsi="Jost* 300 Light"/>
                    </w:rPr>
                  </w:pPr>
                  <w:r>
                    <w:rPr>
                      <w:rFonts w:ascii="Jost* 300 Light" w:hAnsi="Jost* 300 Light"/>
                    </w:rPr>
                    <w:t>1800-005</w:t>
                  </w:r>
                </w:p>
              </w:tc>
              <w:tc>
                <w:tcPr>
                  <w:tcW w:w="1189" w:type="dxa"/>
                </w:tcPr>
                <w:p w14:paraId="4285128F" w14:textId="77777777" w:rsidR="00BD2668" w:rsidRDefault="00BD2668" w:rsidP="00815A48">
                  <w:pPr>
                    <w:rPr>
                      <w:rFonts w:ascii="Jost* 300 Light" w:hAnsi="Jost* 300 Light"/>
                    </w:rPr>
                  </w:pPr>
                  <w:r>
                    <w:rPr>
                      <w:rFonts w:ascii="Jost* 300 Light" w:hAnsi="Jost* 300 Light"/>
                    </w:rPr>
                    <w:t>1800C-003</w:t>
                  </w:r>
                </w:p>
              </w:tc>
              <w:tc>
                <w:tcPr>
                  <w:tcW w:w="1190" w:type="dxa"/>
                </w:tcPr>
                <w:p w14:paraId="0625E280" w14:textId="77777777" w:rsidR="00BD2668" w:rsidRDefault="00BD2668" w:rsidP="00815A48">
                  <w:pPr>
                    <w:rPr>
                      <w:rFonts w:ascii="Jost* 300 Light" w:hAnsi="Jost* 300 Light"/>
                    </w:rPr>
                  </w:pPr>
                  <w:r>
                    <w:rPr>
                      <w:rFonts w:ascii="Jost* 300 Light" w:hAnsi="Jost* 300 Light"/>
                    </w:rPr>
                    <w:t>1800C-005</w:t>
                  </w:r>
                </w:p>
              </w:tc>
            </w:tr>
            <w:tr w:rsidR="00BD2668" w14:paraId="52FC5161" w14:textId="77777777" w:rsidTr="00815A48">
              <w:tc>
                <w:tcPr>
                  <w:tcW w:w="1189" w:type="dxa"/>
                </w:tcPr>
                <w:p w14:paraId="1C74A419" w14:textId="77777777" w:rsidR="00BD2668" w:rsidRDefault="00BD2668" w:rsidP="00815A48">
                  <w:pPr>
                    <w:rPr>
                      <w:rFonts w:ascii="Jost* 300 Light" w:hAnsi="Jost* 300 Light"/>
                    </w:rPr>
                  </w:pPr>
                  <w:r>
                    <w:rPr>
                      <w:rFonts w:ascii="Jost* 300 Light" w:hAnsi="Jost* 300 Light"/>
                    </w:rPr>
                    <w:t>1870-003</w:t>
                  </w:r>
                </w:p>
              </w:tc>
              <w:tc>
                <w:tcPr>
                  <w:tcW w:w="1189" w:type="dxa"/>
                </w:tcPr>
                <w:p w14:paraId="41C801C3" w14:textId="77777777" w:rsidR="00BD2668" w:rsidRDefault="00BD2668" w:rsidP="00815A48">
                  <w:pPr>
                    <w:rPr>
                      <w:rFonts w:ascii="Jost* 300 Light" w:hAnsi="Jost* 300 Light"/>
                    </w:rPr>
                  </w:pPr>
                  <w:r>
                    <w:rPr>
                      <w:rFonts w:ascii="Jost* 300 Light" w:hAnsi="Jost* 300 Light"/>
                    </w:rPr>
                    <w:t>1870-005</w:t>
                  </w:r>
                </w:p>
              </w:tc>
              <w:tc>
                <w:tcPr>
                  <w:tcW w:w="1189" w:type="dxa"/>
                </w:tcPr>
                <w:p w14:paraId="30F875E6" w14:textId="77777777" w:rsidR="00BD2668" w:rsidRDefault="00BD2668" w:rsidP="00815A48">
                  <w:pPr>
                    <w:rPr>
                      <w:rFonts w:ascii="Jost* 300 Light" w:hAnsi="Jost* 300 Light"/>
                    </w:rPr>
                  </w:pPr>
                  <w:r>
                    <w:rPr>
                      <w:rFonts w:ascii="Jost* 300 Light" w:hAnsi="Jost* 300 Light"/>
                    </w:rPr>
                    <w:t>1870C-003</w:t>
                  </w:r>
                </w:p>
              </w:tc>
              <w:tc>
                <w:tcPr>
                  <w:tcW w:w="1189" w:type="dxa"/>
                </w:tcPr>
                <w:p w14:paraId="46CFCD26" w14:textId="77777777" w:rsidR="00BD2668" w:rsidRDefault="00BD2668" w:rsidP="00815A48">
                  <w:pPr>
                    <w:rPr>
                      <w:rFonts w:ascii="Jost* 300 Light" w:hAnsi="Jost* 300 Light"/>
                    </w:rPr>
                  </w:pPr>
                  <w:r>
                    <w:rPr>
                      <w:rFonts w:ascii="Jost* 300 Light" w:hAnsi="Jost* 300 Light"/>
                    </w:rPr>
                    <w:t>1870C-004</w:t>
                  </w:r>
                </w:p>
              </w:tc>
              <w:tc>
                <w:tcPr>
                  <w:tcW w:w="1189" w:type="dxa"/>
                </w:tcPr>
                <w:p w14:paraId="2CFE076B" w14:textId="77777777" w:rsidR="00BD2668" w:rsidRDefault="00BD2668" w:rsidP="00815A48">
                  <w:pPr>
                    <w:rPr>
                      <w:rFonts w:ascii="Jost* 300 Light" w:hAnsi="Jost* 300 Light"/>
                    </w:rPr>
                  </w:pPr>
                  <w:r>
                    <w:rPr>
                      <w:rFonts w:ascii="Jost* 300 Light" w:hAnsi="Jost* 300 Light"/>
                    </w:rPr>
                    <w:t>1870C-005</w:t>
                  </w:r>
                </w:p>
              </w:tc>
              <w:tc>
                <w:tcPr>
                  <w:tcW w:w="1190" w:type="dxa"/>
                </w:tcPr>
                <w:p w14:paraId="286F5AD4" w14:textId="77777777" w:rsidR="00BD2668" w:rsidRDefault="00BD2668" w:rsidP="00815A48">
                  <w:pPr>
                    <w:rPr>
                      <w:rFonts w:ascii="Jost* 300 Light" w:hAnsi="Jost* 300 Light"/>
                    </w:rPr>
                  </w:pPr>
                  <w:r>
                    <w:rPr>
                      <w:rFonts w:ascii="Jost* 300 Light" w:hAnsi="Jost* 300 Light"/>
                    </w:rPr>
                    <w:t>2700-001</w:t>
                  </w:r>
                </w:p>
              </w:tc>
            </w:tr>
            <w:tr w:rsidR="00BD2668" w14:paraId="13DD194D" w14:textId="77777777" w:rsidTr="00815A48">
              <w:trPr>
                <w:gridAfter w:val="4"/>
                <w:wAfter w:w="4757" w:type="dxa"/>
              </w:trPr>
              <w:tc>
                <w:tcPr>
                  <w:tcW w:w="1189" w:type="dxa"/>
                </w:tcPr>
                <w:p w14:paraId="34CAD253" w14:textId="77777777" w:rsidR="00BD2668" w:rsidRDefault="00BD2668" w:rsidP="00815A48">
                  <w:pPr>
                    <w:rPr>
                      <w:rFonts w:ascii="Jost* 300 Light" w:hAnsi="Jost* 300 Light"/>
                    </w:rPr>
                  </w:pPr>
                  <w:r>
                    <w:rPr>
                      <w:rFonts w:ascii="Jost* 300 Light" w:hAnsi="Jost* 300 Light"/>
                    </w:rPr>
                    <w:t>2700-003</w:t>
                  </w:r>
                </w:p>
              </w:tc>
              <w:tc>
                <w:tcPr>
                  <w:tcW w:w="1189" w:type="dxa"/>
                </w:tcPr>
                <w:p w14:paraId="63F39D0E" w14:textId="77777777" w:rsidR="00BD2668" w:rsidRDefault="00BD2668" w:rsidP="00815A48">
                  <w:pPr>
                    <w:rPr>
                      <w:rFonts w:ascii="Jost* 300 Light" w:hAnsi="Jost* 300 Light"/>
                    </w:rPr>
                  </w:pPr>
                  <w:r>
                    <w:rPr>
                      <w:rFonts w:ascii="Jost* 300 Light" w:hAnsi="Jost* 300 Light"/>
                    </w:rPr>
                    <w:t>2700-005</w:t>
                  </w:r>
                </w:p>
              </w:tc>
            </w:tr>
          </w:tbl>
          <w:p w14:paraId="24205213" w14:textId="77777777" w:rsidR="00BD2668" w:rsidRDefault="00BD2668" w:rsidP="00815A48">
            <w:pPr>
              <w:rPr>
                <w:rFonts w:ascii="Jost* 300 Light" w:hAnsi="Jost* 300 Light"/>
              </w:rPr>
            </w:pPr>
          </w:p>
          <w:p w14:paraId="06F9781A" w14:textId="77777777" w:rsidR="00BD2668" w:rsidRDefault="00BD2668" w:rsidP="00815A48">
            <w:pPr>
              <w:rPr>
                <w:rFonts w:ascii="Jost* 300 Light" w:hAnsi="Jost* 300 Light"/>
              </w:rPr>
            </w:pPr>
          </w:p>
          <w:p w14:paraId="2B811EB7" w14:textId="77777777" w:rsidR="00BD2668" w:rsidRPr="001D1EC0" w:rsidRDefault="00BD2668" w:rsidP="00815A48">
            <w:pPr>
              <w:pStyle w:val="Name"/>
              <w:rPr>
                <w:rFonts w:ascii="Jost* 300 Light" w:hAnsi="Jost* 300 Light"/>
                <w:b w:val="0"/>
                <w:bCs w:val="0"/>
                <w:i/>
                <w:iCs/>
                <w:sz w:val="22"/>
                <w:szCs w:val="22"/>
              </w:rPr>
            </w:pPr>
          </w:p>
        </w:tc>
      </w:tr>
    </w:tbl>
    <w:p w14:paraId="0F87FD12" w14:textId="08CF78A1" w:rsidR="00BF3687" w:rsidRDefault="00137CBF" w:rsidP="00342F2E">
      <w:pPr>
        <w:spacing w:after="220"/>
      </w:pPr>
      <w:r>
        <w:rPr>
          <w:noProof/>
        </w:rPr>
        <w:drawing>
          <wp:anchor distT="0" distB="0" distL="114300" distR="114300" simplePos="0" relativeHeight="251664384" behindDoc="1" locked="1" layoutInCell="1" allowOverlap="1" wp14:anchorId="00D91947" wp14:editId="6F726E66">
            <wp:simplePos x="0" y="0"/>
            <wp:positionH relativeFrom="page">
              <wp:posOffset>-901700</wp:posOffset>
            </wp:positionH>
            <wp:positionV relativeFrom="margin">
              <wp:posOffset>5053330</wp:posOffset>
            </wp:positionV>
            <wp:extent cx="7772400" cy="4368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9" cstate="print">
                      <a:alphaModFix amt="76000"/>
                      <a:extLst>
                        <a:ext uri="{28A0092B-C50C-407E-A947-70E740481C1C}">
                          <a14:useLocalDpi xmlns:a14="http://schemas.microsoft.com/office/drawing/2010/main" val="0"/>
                        </a:ext>
                      </a:extLst>
                    </a:blip>
                    <a:stretch>
                      <a:fillRect/>
                    </a:stretch>
                  </pic:blipFill>
                  <pic:spPr>
                    <a:xfrm flipH="1">
                      <a:off x="0" y="0"/>
                      <a:ext cx="7772400" cy="4368800"/>
                    </a:xfrm>
                    <a:prstGeom prst="rect">
                      <a:avLst/>
                    </a:prstGeom>
                  </pic:spPr>
                </pic:pic>
              </a:graphicData>
            </a:graphic>
            <wp14:sizeRelH relativeFrom="margin">
              <wp14:pctWidth>0</wp14:pctWidth>
            </wp14:sizeRelH>
            <wp14:sizeRelV relativeFrom="margin">
              <wp14:pctHeight>0</wp14:pctHeight>
            </wp14:sizeRelV>
          </wp:anchor>
        </w:drawing>
      </w:r>
      <w:del w:id="0" w:author="Robert Rowland" w:date="2024-02-08T12:16:00Z">
        <w:r w:rsidDel="00184635">
          <w:rPr>
            <w:noProof/>
          </w:rPr>
          <w:drawing>
            <wp:anchor distT="0" distB="0" distL="114300" distR="114300" simplePos="0" relativeHeight="251665408" behindDoc="1" locked="1" layoutInCell="1" allowOverlap="1" wp14:anchorId="01ECAA2D" wp14:editId="674F7CC5">
              <wp:simplePos x="0" y="0"/>
              <wp:positionH relativeFrom="page">
                <wp:posOffset>63500</wp:posOffset>
              </wp:positionH>
              <wp:positionV relativeFrom="margin">
                <wp:posOffset>-2247900</wp:posOffset>
              </wp:positionV>
              <wp:extent cx="7772400" cy="43688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9" cstate="print">
                        <a:alphaModFix amt="75000"/>
                        <a:extLst>
                          <a:ext uri="{28A0092B-C50C-407E-A947-70E740481C1C}">
                            <a14:useLocalDpi xmlns:a14="http://schemas.microsoft.com/office/drawing/2010/main" val="0"/>
                          </a:ext>
                        </a:extLst>
                      </a:blip>
                      <a:stretch>
                        <a:fillRect/>
                      </a:stretch>
                    </pic:blipFill>
                    <pic:spPr>
                      <a:xfrm rot="10800000" flipH="1">
                        <a:off x="0" y="0"/>
                        <a:ext cx="7772400" cy="4368800"/>
                      </a:xfrm>
                      <a:prstGeom prst="rect">
                        <a:avLst/>
                      </a:prstGeom>
                    </pic:spPr>
                  </pic:pic>
                </a:graphicData>
              </a:graphic>
              <wp14:sizeRelH relativeFrom="margin">
                <wp14:pctWidth>0</wp14:pctWidth>
              </wp14:sizeRelH>
              <wp14:sizeRelV relativeFrom="margin">
                <wp14:pctHeight>0</wp14:pctHeight>
              </wp14:sizeRelV>
            </wp:anchor>
          </w:drawing>
        </w:r>
      </w:del>
    </w:p>
    <w:sectPr w:rsidR="00BF3687" w:rsidSect="0032316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CB66" w14:textId="77777777" w:rsidR="00ED2466" w:rsidRDefault="00ED2466">
      <w:r>
        <w:separator/>
      </w:r>
    </w:p>
  </w:endnote>
  <w:endnote w:type="continuationSeparator" w:id="0">
    <w:p w14:paraId="37A8051C" w14:textId="77777777" w:rsidR="00ED2466" w:rsidRDefault="00ED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st* 300 Light">
    <w:altName w:val="Calibri"/>
    <w:panose1 w:val="00000000000000000000"/>
    <w:charset w:val="00"/>
    <w:family w:val="auto"/>
    <w:notTrueType/>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D276" w14:textId="77777777" w:rsidR="00BF3687" w:rsidRDefault="00BF3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531D" w14:textId="77777777" w:rsidR="00ED2466" w:rsidRDefault="00ED2466">
      <w:r>
        <w:separator/>
      </w:r>
    </w:p>
  </w:footnote>
  <w:footnote w:type="continuationSeparator" w:id="0">
    <w:p w14:paraId="1CFB7BFD" w14:textId="77777777" w:rsidR="00ED2466" w:rsidRDefault="00ED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11FA" w14:textId="77777777" w:rsidR="00BF3687" w:rsidRDefault="00BF3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506E"/>
    <w:multiLevelType w:val="hybridMultilevel"/>
    <w:tmpl w:val="9DBE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53CBC"/>
    <w:multiLevelType w:val="hybridMultilevel"/>
    <w:tmpl w:val="9336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833369">
    <w:abstractNumId w:val="1"/>
  </w:num>
  <w:num w:numId="2" w16cid:durableId="246234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Rowland">
    <w15:presenceInfo w15:providerId="AD" w15:userId="S::robertrowland@conmed.com::143d9d04-862d-4e3b-8135-7fbcb9c55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8B"/>
    <w:rsid w:val="00007976"/>
    <w:rsid w:val="0001239F"/>
    <w:rsid w:val="0001726F"/>
    <w:rsid w:val="000231E2"/>
    <w:rsid w:val="00045EA7"/>
    <w:rsid w:val="000542FC"/>
    <w:rsid w:val="00092503"/>
    <w:rsid w:val="000967E2"/>
    <w:rsid w:val="000B6317"/>
    <w:rsid w:val="000C3D34"/>
    <w:rsid w:val="0010164B"/>
    <w:rsid w:val="0013040C"/>
    <w:rsid w:val="00137CBF"/>
    <w:rsid w:val="00147BF9"/>
    <w:rsid w:val="00151278"/>
    <w:rsid w:val="00154EB7"/>
    <w:rsid w:val="001831D9"/>
    <w:rsid w:val="00184635"/>
    <w:rsid w:val="001A0715"/>
    <w:rsid w:val="001B05E6"/>
    <w:rsid w:val="001B0882"/>
    <w:rsid w:val="001D1EC0"/>
    <w:rsid w:val="0020196A"/>
    <w:rsid w:val="00222538"/>
    <w:rsid w:val="0022293F"/>
    <w:rsid w:val="00251305"/>
    <w:rsid w:val="002548B6"/>
    <w:rsid w:val="00273B40"/>
    <w:rsid w:val="002873BF"/>
    <w:rsid w:val="00306245"/>
    <w:rsid w:val="00323168"/>
    <w:rsid w:val="00342F2E"/>
    <w:rsid w:val="00343762"/>
    <w:rsid w:val="0036343E"/>
    <w:rsid w:val="00393510"/>
    <w:rsid w:val="003E29ED"/>
    <w:rsid w:val="00436E94"/>
    <w:rsid w:val="00494709"/>
    <w:rsid w:val="004B3658"/>
    <w:rsid w:val="004F420E"/>
    <w:rsid w:val="00512CB4"/>
    <w:rsid w:val="00591472"/>
    <w:rsid w:val="005B14CA"/>
    <w:rsid w:val="005E096B"/>
    <w:rsid w:val="005E3E55"/>
    <w:rsid w:val="00691144"/>
    <w:rsid w:val="006B1BAC"/>
    <w:rsid w:val="006D18E5"/>
    <w:rsid w:val="007105A7"/>
    <w:rsid w:val="00712835"/>
    <w:rsid w:val="0074748B"/>
    <w:rsid w:val="007B1FDE"/>
    <w:rsid w:val="007D2F6B"/>
    <w:rsid w:val="0089356F"/>
    <w:rsid w:val="008C1C2C"/>
    <w:rsid w:val="008C4DC8"/>
    <w:rsid w:val="008D2251"/>
    <w:rsid w:val="008D62E1"/>
    <w:rsid w:val="00904259"/>
    <w:rsid w:val="009050D3"/>
    <w:rsid w:val="009D55A3"/>
    <w:rsid w:val="00A52BFA"/>
    <w:rsid w:val="00A6214E"/>
    <w:rsid w:val="00A67B74"/>
    <w:rsid w:val="00A95C68"/>
    <w:rsid w:val="00AA3758"/>
    <w:rsid w:val="00AC2504"/>
    <w:rsid w:val="00B0435F"/>
    <w:rsid w:val="00B17F88"/>
    <w:rsid w:val="00B220ED"/>
    <w:rsid w:val="00B44641"/>
    <w:rsid w:val="00BA6AC7"/>
    <w:rsid w:val="00BB54E7"/>
    <w:rsid w:val="00BD2668"/>
    <w:rsid w:val="00BF3687"/>
    <w:rsid w:val="00C000F5"/>
    <w:rsid w:val="00C141B5"/>
    <w:rsid w:val="00C21FE2"/>
    <w:rsid w:val="00C62DC6"/>
    <w:rsid w:val="00C639FD"/>
    <w:rsid w:val="00C779D1"/>
    <w:rsid w:val="00CD41E0"/>
    <w:rsid w:val="00CE4F4B"/>
    <w:rsid w:val="00D15113"/>
    <w:rsid w:val="00D15829"/>
    <w:rsid w:val="00D20167"/>
    <w:rsid w:val="00D2701A"/>
    <w:rsid w:val="00D572B5"/>
    <w:rsid w:val="00D73870"/>
    <w:rsid w:val="00DC3F38"/>
    <w:rsid w:val="00DD5056"/>
    <w:rsid w:val="00DE11FE"/>
    <w:rsid w:val="00DE7BF1"/>
    <w:rsid w:val="00DE7F80"/>
    <w:rsid w:val="00E15741"/>
    <w:rsid w:val="00E16B25"/>
    <w:rsid w:val="00E55D98"/>
    <w:rsid w:val="00EB3321"/>
    <w:rsid w:val="00ED2466"/>
    <w:rsid w:val="00F40F7D"/>
    <w:rsid w:val="00F60AE6"/>
    <w:rsid w:val="00F7051E"/>
    <w:rsid w:val="00F974C5"/>
    <w:rsid w:val="00FC57A1"/>
    <w:rsid w:val="00FF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AB10"/>
  <w15:chartTrackingRefBased/>
  <w15:docId w15:val="{49598961-E204-A84C-9850-089F4D78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748B"/>
    <w:rPr>
      <w:rFonts w:eastAsia="Times New Roman" w:cs="Times New Roman"/>
      <w:color w:val="798DA9" w:themeColor="text2" w:themeTint="A6"/>
      <w:sz w:val="22"/>
      <w:szCs w:val="22"/>
    </w:rPr>
  </w:style>
  <w:style w:type="paragraph" w:styleId="Heading1">
    <w:name w:val="heading 1"/>
    <w:basedOn w:val="Normal"/>
    <w:next w:val="Normal"/>
    <w:link w:val="Heading1Char"/>
    <w:uiPriority w:val="9"/>
    <w:qFormat/>
    <w:rsid w:val="007474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74748B"/>
    <w:rPr>
      <w:sz w:val="20"/>
      <w:szCs w:val="20"/>
    </w:rPr>
  </w:style>
  <w:style w:type="character" w:customStyle="1" w:styleId="BodyTextChar">
    <w:name w:val="Body Text Char"/>
    <w:basedOn w:val="DefaultParagraphFont"/>
    <w:link w:val="BodyText"/>
    <w:uiPriority w:val="1"/>
    <w:semiHidden/>
    <w:rsid w:val="0074748B"/>
    <w:rPr>
      <w:rFonts w:eastAsia="Times New Roman" w:cs="Times New Roman"/>
      <w:color w:val="798DA9" w:themeColor="text2" w:themeTint="A6"/>
      <w:sz w:val="20"/>
      <w:szCs w:val="20"/>
    </w:rPr>
  </w:style>
  <w:style w:type="paragraph" w:styleId="Header">
    <w:name w:val="header"/>
    <w:basedOn w:val="Normal"/>
    <w:link w:val="HeaderChar"/>
    <w:uiPriority w:val="99"/>
    <w:semiHidden/>
    <w:rsid w:val="0074748B"/>
  </w:style>
  <w:style w:type="character" w:customStyle="1" w:styleId="HeaderChar">
    <w:name w:val="Header Char"/>
    <w:basedOn w:val="DefaultParagraphFont"/>
    <w:link w:val="Header"/>
    <w:uiPriority w:val="99"/>
    <w:semiHidden/>
    <w:rsid w:val="0074748B"/>
    <w:rPr>
      <w:rFonts w:eastAsia="Times New Roman" w:cs="Times New Roman"/>
      <w:color w:val="798DA9" w:themeColor="text2" w:themeTint="A6"/>
      <w:sz w:val="22"/>
      <w:szCs w:val="22"/>
    </w:rPr>
  </w:style>
  <w:style w:type="paragraph" w:styleId="Footer">
    <w:name w:val="footer"/>
    <w:basedOn w:val="Normal"/>
    <w:link w:val="FooterChar"/>
    <w:uiPriority w:val="99"/>
    <w:semiHidden/>
    <w:rsid w:val="0074748B"/>
  </w:style>
  <w:style w:type="character" w:customStyle="1" w:styleId="FooterChar">
    <w:name w:val="Footer Char"/>
    <w:basedOn w:val="DefaultParagraphFont"/>
    <w:link w:val="Footer"/>
    <w:uiPriority w:val="99"/>
    <w:semiHidden/>
    <w:rsid w:val="0074748B"/>
    <w:rPr>
      <w:rFonts w:eastAsia="Times New Roman" w:cs="Times New Roman"/>
      <w:color w:val="798DA9" w:themeColor="text2" w:themeTint="A6"/>
      <w:sz w:val="22"/>
      <w:szCs w:val="22"/>
    </w:rPr>
  </w:style>
  <w:style w:type="paragraph" w:customStyle="1" w:styleId="Logotype">
    <w:name w:val="Logotype"/>
    <w:basedOn w:val="Heading1"/>
    <w:uiPriority w:val="1"/>
    <w:qFormat/>
    <w:rsid w:val="0074748B"/>
    <w:pPr>
      <w:keepNext w:val="0"/>
      <w:keepLines w:val="0"/>
      <w:kinsoku w:val="0"/>
      <w:overflowPunct w:val="0"/>
      <w:spacing w:before="0"/>
    </w:pPr>
    <w:rPr>
      <w:rFonts w:eastAsia="Times New Roman" w:cstheme="majorHAnsi"/>
      <w:b/>
      <w:caps/>
      <w:color w:val="ED7D31" w:themeColor="accent2"/>
      <w:spacing w:val="-80"/>
      <w:sz w:val="120"/>
      <w:szCs w:val="120"/>
    </w:rPr>
  </w:style>
  <w:style w:type="paragraph" w:customStyle="1" w:styleId="Name">
    <w:name w:val="Name"/>
    <w:basedOn w:val="Normal"/>
    <w:uiPriority w:val="1"/>
    <w:qFormat/>
    <w:rsid w:val="0074748B"/>
    <w:rPr>
      <w:b/>
      <w:bCs/>
      <w:color w:val="4472C4" w:themeColor="accent1"/>
      <w:sz w:val="28"/>
      <w:szCs w:val="32"/>
    </w:rPr>
  </w:style>
  <w:style w:type="paragraph" w:customStyle="1" w:styleId="Address">
    <w:name w:val="Address"/>
    <w:basedOn w:val="Normal"/>
    <w:uiPriority w:val="1"/>
    <w:qFormat/>
    <w:rsid w:val="0074748B"/>
    <w:pPr>
      <w:spacing w:before="40"/>
      <w:contextualSpacing/>
    </w:pPr>
    <w:rPr>
      <w:rFonts w:cstheme="minorHAnsi"/>
      <w:sz w:val="20"/>
      <w:szCs w:val="20"/>
    </w:rPr>
  </w:style>
  <w:style w:type="paragraph" w:customStyle="1" w:styleId="CompanyName">
    <w:name w:val="Company Name"/>
    <w:basedOn w:val="Normal"/>
    <w:uiPriority w:val="1"/>
    <w:qFormat/>
    <w:rsid w:val="0074748B"/>
    <w:rPr>
      <w:rFonts w:asciiTheme="majorHAnsi" w:hAnsiTheme="majorHAnsi"/>
      <w:b/>
      <w:color w:val="ED7D31" w:themeColor="accent2"/>
    </w:rPr>
  </w:style>
  <w:style w:type="character" w:customStyle="1" w:styleId="Pink">
    <w:name w:val="Pink"/>
    <w:uiPriority w:val="1"/>
    <w:qFormat/>
    <w:rsid w:val="0074748B"/>
    <w:rPr>
      <w:color w:val="A5A5A5" w:themeColor="accent3"/>
    </w:rPr>
  </w:style>
  <w:style w:type="paragraph" w:customStyle="1" w:styleId="Graphicsanchor">
    <w:name w:val="Graphics anchor"/>
    <w:basedOn w:val="Normal"/>
    <w:uiPriority w:val="1"/>
    <w:qFormat/>
    <w:rsid w:val="0074748B"/>
    <w:rPr>
      <w:noProof/>
    </w:rPr>
  </w:style>
  <w:style w:type="character" w:customStyle="1" w:styleId="Heading1Char">
    <w:name w:val="Heading 1 Char"/>
    <w:basedOn w:val="DefaultParagraphFont"/>
    <w:link w:val="Heading1"/>
    <w:uiPriority w:val="9"/>
    <w:rsid w:val="0074748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74748B"/>
    <w:rPr>
      <w:color w:val="0000FF"/>
      <w:u w:val="single"/>
    </w:rPr>
  </w:style>
  <w:style w:type="paragraph" w:styleId="ListParagraph">
    <w:name w:val="List Paragraph"/>
    <w:basedOn w:val="Normal"/>
    <w:uiPriority w:val="34"/>
    <w:qFormat/>
    <w:rsid w:val="000C3D34"/>
    <w:pPr>
      <w:ind w:left="720"/>
      <w:contextualSpacing/>
    </w:pPr>
  </w:style>
  <w:style w:type="paragraph" w:styleId="Revision">
    <w:name w:val="Revision"/>
    <w:hidden/>
    <w:uiPriority w:val="99"/>
    <w:semiHidden/>
    <w:rsid w:val="006B1BAC"/>
    <w:rPr>
      <w:rFonts w:eastAsia="Times New Roman" w:cs="Times New Roman"/>
      <w:color w:val="798DA9" w:themeColor="text2" w:themeTint="A6"/>
      <w:sz w:val="22"/>
      <w:szCs w:val="22"/>
    </w:rPr>
  </w:style>
  <w:style w:type="character" w:styleId="CommentReference">
    <w:name w:val="annotation reference"/>
    <w:basedOn w:val="DefaultParagraphFont"/>
    <w:uiPriority w:val="99"/>
    <w:semiHidden/>
    <w:unhideWhenUsed/>
    <w:rsid w:val="006B1BAC"/>
    <w:rPr>
      <w:sz w:val="16"/>
      <w:szCs w:val="16"/>
    </w:rPr>
  </w:style>
  <w:style w:type="paragraph" w:styleId="CommentText">
    <w:name w:val="annotation text"/>
    <w:basedOn w:val="Normal"/>
    <w:link w:val="CommentTextChar"/>
    <w:uiPriority w:val="99"/>
    <w:unhideWhenUsed/>
    <w:rsid w:val="006B1BAC"/>
    <w:rPr>
      <w:sz w:val="20"/>
      <w:szCs w:val="20"/>
    </w:rPr>
  </w:style>
  <w:style w:type="character" w:customStyle="1" w:styleId="CommentTextChar">
    <w:name w:val="Comment Text Char"/>
    <w:basedOn w:val="DefaultParagraphFont"/>
    <w:link w:val="CommentText"/>
    <w:uiPriority w:val="99"/>
    <w:rsid w:val="006B1BAC"/>
    <w:rPr>
      <w:rFonts w:eastAsia="Times New Roman" w:cs="Times New Roman"/>
      <w:color w:val="798DA9" w:themeColor="text2" w:themeTint="A6"/>
      <w:sz w:val="20"/>
      <w:szCs w:val="20"/>
    </w:rPr>
  </w:style>
  <w:style w:type="paragraph" w:styleId="CommentSubject">
    <w:name w:val="annotation subject"/>
    <w:basedOn w:val="CommentText"/>
    <w:next w:val="CommentText"/>
    <w:link w:val="CommentSubjectChar"/>
    <w:uiPriority w:val="99"/>
    <w:semiHidden/>
    <w:unhideWhenUsed/>
    <w:rsid w:val="006B1BAC"/>
    <w:rPr>
      <w:b/>
      <w:bCs/>
    </w:rPr>
  </w:style>
  <w:style w:type="character" w:customStyle="1" w:styleId="CommentSubjectChar">
    <w:name w:val="Comment Subject Char"/>
    <w:basedOn w:val="CommentTextChar"/>
    <w:link w:val="CommentSubject"/>
    <w:uiPriority w:val="99"/>
    <w:semiHidden/>
    <w:rsid w:val="006B1BAC"/>
    <w:rPr>
      <w:rFonts w:eastAsia="Times New Roman" w:cs="Times New Roman"/>
      <w:b/>
      <w:bCs/>
      <w:color w:val="798DA9" w:themeColor="text2" w:themeTint="A6"/>
      <w:sz w:val="20"/>
      <w:szCs w:val="20"/>
    </w:rPr>
  </w:style>
  <w:style w:type="table" w:styleId="TableGrid">
    <w:name w:val="Table Grid"/>
    <w:basedOn w:val="TableNormal"/>
    <w:uiPriority w:val="39"/>
    <w:rsid w:val="00C7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4454">
      <w:bodyDiv w:val="1"/>
      <w:marLeft w:val="0"/>
      <w:marRight w:val="0"/>
      <w:marTop w:val="0"/>
      <w:marBottom w:val="0"/>
      <w:divBdr>
        <w:top w:val="none" w:sz="0" w:space="0" w:color="auto"/>
        <w:left w:val="none" w:sz="0" w:space="0" w:color="auto"/>
        <w:bottom w:val="none" w:sz="0" w:space="0" w:color="auto"/>
        <w:right w:val="none" w:sz="0" w:space="0" w:color="auto"/>
      </w:divBdr>
    </w:div>
    <w:div w:id="370343951">
      <w:bodyDiv w:val="1"/>
      <w:marLeft w:val="0"/>
      <w:marRight w:val="0"/>
      <w:marTop w:val="0"/>
      <w:marBottom w:val="0"/>
      <w:divBdr>
        <w:top w:val="none" w:sz="0" w:space="0" w:color="auto"/>
        <w:left w:val="none" w:sz="0" w:space="0" w:color="auto"/>
        <w:bottom w:val="none" w:sz="0" w:space="0" w:color="auto"/>
        <w:right w:val="none" w:sz="0" w:space="0" w:color="auto"/>
      </w:divBdr>
    </w:div>
    <w:div w:id="1088885570">
      <w:bodyDiv w:val="1"/>
      <w:marLeft w:val="0"/>
      <w:marRight w:val="0"/>
      <w:marTop w:val="0"/>
      <w:marBottom w:val="0"/>
      <w:divBdr>
        <w:top w:val="none" w:sz="0" w:space="0" w:color="auto"/>
        <w:left w:val="none" w:sz="0" w:space="0" w:color="auto"/>
        <w:bottom w:val="none" w:sz="0" w:space="0" w:color="auto"/>
        <w:right w:val="none" w:sz="0" w:space="0" w:color="auto"/>
      </w:divBdr>
    </w:div>
    <w:div w:id="1110705025">
      <w:bodyDiv w:val="1"/>
      <w:marLeft w:val="0"/>
      <w:marRight w:val="0"/>
      <w:marTop w:val="0"/>
      <w:marBottom w:val="0"/>
      <w:divBdr>
        <w:top w:val="none" w:sz="0" w:space="0" w:color="auto"/>
        <w:left w:val="none" w:sz="0" w:space="0" w:color="auto"/>
        <w:bottom w:val="none" w:sz="0" w:space="0" w:color="auto"/>
        <w:right w:val="none" w:sz="0" w:space="0" w:color="auto"/>
      </w:divBdr>
    </w:div>
    <w:div w:id="19031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FD76299737340B0742E6A92E70564"/>
        <w:category>
          <w:name w:val="General"/>
          <w:gallery w:val="placeholder"/>
        </w:category>
        <w:types>
          <w:type w:val="bbPlcHdr"/>
        </w:types>
        <w:behaviors>
          <w:behavior w:val="content"/>
        </w:behaviors>
        <w:guid w:val="{07864C28-2240-264E-8D1C-4C8EF7021965}"/>
      </w:docPartPr>
      <w:docPartBody>
        <w:p w:rsidR="00717A33" w:rsidRDefault="004C03B0" w:rsidP="004C03B0">
          <w:pPr>
            <w:pStyle w:val="A77FD76299737340B0742E6A92E70564"/>
          </w:pPr>
          <w:r w:rsidRPr="00A3727E">
            <w:t>Nod Publishers</w:t>
          </w:r>
        </w:p>
      </w:docPartBody>
    </w:docPart>
    <w:docPart>
      <w:docPartPr>
        <w:name w:val="5C68069E2D152242912016F9550529EC"/>
        <w:category>
          <w:name w:val="General"/>
          <w:gallery w:val="placeholder"/>
        </w:category>
        <w:types>
          <w:type w:val="bbPlcHdr"/>
        </w:types>
        <w:behaviors>
          <w:behavior w:val="content"/>
        </w:behaviors>
        <w:guid w:val="{4D8D0ED0-F3BB-DD4F-9824-06ACC6F9712E}"/>
      </w:docPartPr>
      <w:docPartBody>
        <w:p w:rsidR="00717A33" w:rsidRDefault="004C03B0" w:rsidP="004C03B0">
          <w:pPr>
            <w:pStyle w:val="5C68069E2D152242912016F9550529EC"/>
          </w:pPr>
          <w:r w:rsidRPr="00A3727E">
            <w:t>4567 Main St.</w:t>
          </w:r>
        </w:p>
      </w:docPartBody>
    </w:docPart>
    <w:docPart>
      <w:docPartPr>
        <w:name w:val="8864028A1760D04796D9154E4AA48CC0"/>
        <w:category>
          <w:name w:val="General"/>
          <w:gallery w:val="placeholder"/>
        </w:category>
        <w:types>
          <w:type w:val="bbPlcHdr"/>
        </w:types>
        <w:behaviors>
          <w:behavior w:val="content"/>
        </w:behaviors>
        <w:guid w:val="{D601690C-0015-FD48-B2E5-97643FF87B85}"/>
      </w:docPartPr>
      <w:docPartBody>
        <w:p w:rsidR="00717A33" w:rsidRDefault="004C03B0" w:rsidP="004C03B0">
          <w:pPr>
            <w:pStyle w:val="8864028A1760D04796D9154E4AA48CC0"/>
          </w:pPr>
          <w:r w:rsidRPr="00A3727E">
            <w:t>Buffalo, NY 98052</w:t>
          </w:r>
        </w:p>
      </w:docPartBody>
    </w:docPart>
    <w:docPart>
      <w:docPartPr>
        <w:name w:val="77A0AFDEECC0A24997C810FF8C215191"/>
        <w:category>
          <w:name w:val="General"/>
          <w:gallery w:val="placeholder"/>
        </w:category>
        <w:types>
          <w:type w:val="bbPlcHdr"/>
        </w:types>
        <w:behaviors>
          <w:behavior w:val="content"/>
        </w:behaviors>
        <w:guid w:val="{03F0F3C9-B44B-9D49-85E9-B0C30781F764}"/>
      </w:docPartPr>
      <w:docPartBody>
        <w:p w:rsidR="00717A33" w:rsidRDefault="004C03B0" w:rsidP="004C03B0">
          <w:pPr>
            <w:pStyle w:val="77A0AFDEECC0A24997C810FF8C215191"/>
          </w:pPr>
          <w:r w:rsidRPr="00E01ACF">
            <w:t>555-0100</w:t>
          </w:r>
        </w:p>
      </w:docPartBody>
    </w:docPart>
    <w:docPart>
      <w:docPartPr>
        <w:name w:val="D14089FC12398C4FBB6A90F9DF2BDC00"/>
        <w:category>
          <w:name w:val="General"/>
          <w:gallery w:val="placeholder"/>
        </w:category>
        <w:types>
          <w:type w:val="bbPlcHdr"/>
        </w:types>
        <w:behaviors>
          <w:behavior w:val="content"/>
        </w:behaviors>
        <w:guid w:val="{A2012FDE-723C-5F41-9048-DC3C8BB197F7}"/>
      </w:docPartPr>
      <w:docPartBody>
        <w:p w:rsidR="00717A33" w:rsidRDefault="004C03B0" w:rsidP="004C03B0">
          <w:pPr>
            <w:pStyle w:val="D14089FC12398C4FBB6A90F9DF2BDC00"/>
          </w:pPr>
          <w:r w:rsidRPr="00E01ACF">
            <w:t>nodpublishers.com</w:t>
          </w:r>
        </w:p>
      </w:docPartBody>
    </w:docPart>
    <w:docPart>
      <w:docPartPr>
        <w:name w:val="823F697568088742BA985CA30CB13356"/>
        <w:category>
          <w:name w:val="General"/>
          <w:gallery w:val="placeholder"/>
        </w:category>
        <w:types>
          <w:type w:val="bbPlcHdr"/>
        </w:types>
        <w:behaviors>
          <w:behavior w:val="content"/>
        </w:behaviors>
        <w:guid w:val="{AB750373-1059-1C4B-9271-8B76FBB01303}"/>
      </w:docPartPr>
      <w:docPartBody>
        <w:p w:rsidR="00717A33" w:rsidRDefault="004C03B0" w:rsidP="004C03B0">
          <w:pPr>
            <w:pStyle w:val="823F697568088742BA985CA30CB13356"/>
          </w:pPr>
          <w:r w:rsidRPr="00A3727E">
            <w:t>Kalle Persson</w:t>
          </w:r>
        </w:p>
      </w:docPartBody>
    </w:docPart>
    <w:docPart>
      <w:docPartPr>
        <w:name w:val="94AD7C88CE31482C97A174DC27ECA7C4"/>
        <w:category>
          <w:name w:val="General"/>
          <w:gallery w:val="placeholder"/>
        </w:category>
        <w:types>
          <w:type w:val="bbPlcHdr"/>
        </w:types>
        <w:behaviors>
          <w:behavior w:val="content"/>
        </w:behaviors>
        <w:guid w:val="{CCDE3BB8-8205-4C5D-8308-758153442F51}"/>
      </w:docPartPr>
      <w:docPartBody>
        <w:p w:rsidR="00000000" w:rsidRDefault="00744B4C" w:rsidP="00744B4C">
          <w:pPr>
            <w:pStyle w:val="94AD7C88CE31482C97A174DC27ECA7C4"/>
          </w:pPr>
          <w:r w:rsidRPr="00A3727E">
            <w:t>Nod Publishers</w:t>
          </w:r>
        </w:p>
      </w:docPartBody>
    </w:docPart>
    <w:docPart>
      <w:docPartPr>
        <w:name w:val="02EA0F50022A431B9F12A90EE91A92C6"/>
        <w:category>
          <w:name w:val="General"/>
          <w:gallery w:val="placeholder"/>
        </w:category>
        <w:types>
          <w:type w:val="bbPlcHdr"/>
        </w:types>
        <w:behaviors>
          <w:behavior w:val="content"/>
        </w:behaviors>
        <w:guid w:val="{7325F015-3BD4-4020-A296-A9C26719C6B9}"/>
      </w:docPartPr>
      <w:docPartBody>
        <w:p w:rsidR="00000000" w:rsidRDefault="00744B4C" w:rsidP="00744B4C">
          <w:pPr>
            <w:pStyle w:val="02EA0F50022A431B9F12A90EE91A92C6"/>
          </w:pPr>
          <w:r w:rsidRPr="00A3727E">
            <w:t>4567 Main St.</w:t>
          </w:r>
        </w:p>
      </w:docPartBody>
    </w:docPart>
    <w:docPart>
      <w:docPartPr>
        <w:name w:val="24AD31053FE04C8587FEAE474C358FFD"/>
        <w:category>
          <w:name w:val="General"/>
          <w:gallery w:val="placeholder"/>
        </w:category>
        <w:types>
          <w:type w:val="bbPlcHdr"/>
        </w:types>
        <w:behaviors>
          <w:behavior w:val="content"/>
        </w:behaviors>
        <w:guid w:val="{50CDF61C-D274-4B71-9368-6BC017CB5574}"/>
      </w:docPartPr>
      <w:docPartBody>
        <w:p w:rsidR="00000000" w:rsidRDefault="00744B4C" w:rsidP="00744B4C">
          <w:pPr>
            <w:pStyle w:val="24AD31053FE04C8587FEAE474C358FFD"/>
          </w:pPr>
          <w:r w:rsidRPr="00A3727E">
            <w:t>Buffalo, NY 98052</w:t>
          </w:r>
        </w:p>
      </w:docPartBody>
    </w:docPart>
    <w:docPart>
      <w:docPartPr>
        <w:name w:val="CAB61ABEA6A347289EE7A35ACD40C0AC"/>
        <w:category>
          <w:name w:val="General"/>
          <w:gallery w:val="placeholder"/>
        </w:category>
        <w:types>
          <w:type w:val="bbPlcHdr"/>
        </w:types>
        <w:behaviors>
          <w:behavior w:val="content"/>
        </w:behaviors>
        <w:guid w:val="{32D17882-5E5C-4FA1-B04B-DC618874734F}"/>
      </w:docPartPr>
      <w:docPartBody>
        <w:p w:rsidR="00000000" w:rsidRDefault="00744B4C" w:rsidP="00744B4C">
          <w:pPr>
            <w:pStyle w:val="CAB61ABEA6A347289EE7A35ACD40C0AC"/>
          </w:pPr>
          <w:r w:rsidRPr="00E01ACF">
            <w:t>555-0100</w:t>
          </w:r>
        </w:p>
      </w:docPartBody>
    </w:docPart>
    <w:docPart>
      <w:docPartPr>
        <w:name w:val="B5EDD69506F6484F80306B6C7C860828"/>
        <w:category>
          <w:name w:val="General"/>
          <w:gallery w:val="placeholder"/>
        </w:category>
        <w:types>
          <w:type w:val="bbPlcHdr"/>
        </w:types>
        <w:behaviors>
          <w:behavior w:val="content"/>
        </w:behaviors>
        <w:guid w:val="{FBEE7A1A-B1AA-4B35-8621-E7793F42BFD3}"/>
      </w:docPartPr>
      <w:docPartBody>
        <w:p w:rsidR="00000000" w:rsidRDefault="00744B4C" w:rsidP="00744B4C">
          <w:pPr>
            <w:pStyle w:val="B5EDD69506F6484F80306B6C7C860828"/>
          </w:pPr>
          <w:r w:rsidRPr="00E01ACF">
            <w:t>nodpublishers.com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st* 300 Light">
    <w:altName w:val="Calibri"/>
    <w:panose1 w:val="00000000000000000000"/>
    <w:charset w:val="00"/>
    <w:family w:val="auto"/>
    <w:notTrueType/>
    <w:pitch w:val="variable"/>
    <w:sig w:usb0="A00000AF" w:usb1="0000005B" w:usb2="0000001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B0"/>
    <w:rsid w:val="004C03B0"/>
    <w:rsid w:val="004D1396"/>
    <w:rsid w:val="00717A33"/>
    <w:rsid w:val="00744B4C"/>
    <w:rsid w:val="009B6CD0"/>
    <w:rsid w:val="009E3FD7"/>
    <w:rsid w:val="00C5651E"/>
    <w:rsid w:val="00E30A22"/>
    <w:rsid w:val="00F974C5"/>
    <w:rsid w:val="00FE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FD76299737340B0742E6A92E70564">
    <w:name w:val="A77FD76299737340B0742E6A92E70564"/>
    <w:rsid w:val="004C03B0"/>
  </w:style>
  <w:style w:type="paragraph" w:customStyle="1" w:styleId="5C68069E2D152242912016F9550529EC">
    <w:name w:val="5C68069E2D152242912016F9550529EC"/>
    <w:rsid w:val="004C03B0"/>
  </w:style>
  <w:style w:type="paragraph" w:customStyle="1" w:styleId="8864028A1760D04796D9154E4AA48CC0">
    <w:name w:val="8864028A1760D04796D9154E4AA48CC0"/>
    <w:rsid w:val="004C03B0"/>
  </w:style>
  <w:style w:type="paragraph" w:customStyle="1" w:styleId="77A0AFDEECC0A24997C810FF8C215191">
    <w:name w:val="77A0AFDEECC0A24997C810FF8C215191"/>
    <w:rsid w:val="004C03B0"/>
  </w:style>
  <w:style w:type="paragraph" w:customStyle="1" w:styleId="D14089FC12398C4FBB6A90F9DF2BDC00">
    <w:name w:val="D14089FC12398C4FBB6A90F9DF2BDC00"/>
    <w:rsid w:val="004C03B0"/>
  </w:style>
  <w:style w:type="paragraph" w:customStyle="1" w:styleId="823F697568088742BA985CA30CB13356">
    <w:name w:val="823F697568088742BA985CA30CB13356"/>
    <w:rsid w:val="004C03B0"/>
  </w:style>
  <w:style w:type="paragraph" w:customStyle="1" w:styleId="94AD7C88CE31482C97A174DC27ECA7C4">
    <w:name w:val="94AD7C88CE31482C97A174DC27ECA7C4"/>
    <w:rsid w:val="00744B4C"/>
    <w:pPr>
      <w:spacing w:after="160" w:line="278" w:lineRule="auto"/>
    </w:pPr>
    <w:rPr>
      <w:kern w:val="2"/>
      <w14:ligatures w14:val="standardContextual"/>
    </w:rPr>
  </w:style>
  <w:style w:type="paragraph" w:customStyle="1" w:styleId="02EA0F50022A431B9F12A90EE91A92C6">
    <w:name w:val="02EA0F50022A431B9F12A90EE91A92C6"/>
    <w:rsid w:val="00744B4C"/>
    <w:pPr>
      <w:spacing w:after="160" w:line="278" w:lineRule="auto"/>
    </w:pPr>
    <w:rPr>
      <w:kern w:val="2"/>
      <w14:ligatures w14:val="standardContextual"/>
    </w:rPr>
  </w:style>
  <w:style w:type="paragraph" w:customStyle="1" w:styleId="24AD31053FE04C8587FEAE474C358FFD">
    <w:name w:val="24AD31053FE04C8587FEAE474C358FFD"/>
    <w:rsid w:val="00744B4C"/>
    <w:pPr>
      <w:spacing w:after="160" w:line="278" w:lineRule="auto"/>
    </w:pPr>
    <w:rPr>
      <w:kern w:val="2"/>
      <w14:ligatures w14:val="standardContextual"/>
    </w:rPr>
  </w:style>
  <w:style w:type="paragraph" w:customStyle="1" w:styleId="CAB61ABEA6A347289EE7A35ACD40C0AC">
    <w:name w:val="CAB61ABEA6A347289EE7A35ACD40C0AC"/>
    <w:rsid w:val="00744B4C"/>
    <w:pPr>
      <w:spacing w:after="160" w:line="278" w:lineRule="auto"/>
    </w:pPr>
    <w:rPr>
      <w:kern w:val="2"/>
      <w14:ligatures w14:val="standardContextual"/>
    </w:rPr>
  </w:style>
  <w:style w:type="paragraph" w:customStyle="1" w:styleId="B5EDD69506F6484F80306B6C7C860828">
    <w:name w:val="B5EDD69506F6484F80306B6C7C860828"/>
    <w:rsid w:val="00744B4C"/>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4B5C-6E89-477C-8A47-BEFE5FAD185E}">
  <ds:schemaRefs>
    <ds:schemaRef ds:uri="http://schemas.openxmlformats.org/officeDocument/2006/bibliography"/>
  </ds:schemaRefs>
</ds:datastoreItem>
</file>

<file path=docMetadata/LabelInfo.xml><?xml version="1.0" encoding="utf-8"?>
<clbl:labelList xmlns:clbl="http://schemas.microsoft.com/office/2020/mipLabelMetadata">
  <clbl:label id="{65f69b40-c8f2-4e4c-8496-9ad5e022f186}" enabled="0" method="" siteId="{65f69b40-c8f2-4e4c-8496-9ad5e022f18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Stephenson</dc:creator>
  <cp:keywords/>
  <dc:description/>
  <cp:lastModifiedBy>James Topelski</cp:lastModifiedBy>
  <cp:revision>3</cp:revision>
  <dcterms:created xsi:type="dcterms:W3CDTF">2024-06-25T15:52:00Z</dcterms:created>
  <dcterms:modified xsi:type="dcterms:W3CDTF">2024-06-25T15:53:00Z</dcterms:modified>
</cp:coreProperties>
</file>