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1D35A" w14:textId="2B90F512" w:rsidR="00C015AC" w:rsidRPr="0069768F" w:rsidRDefault="004B59A7" w:rsidP="007814F1">
      <w:pPr>
        <w:ind w:left="450"/>
        <w:rPr>
          <w:rFonts w:ascii="Verdana" w:hAnsi="Verdana"/>
          <w:color w:val="F58025" w:themeColor="text1"/>
          <w:sz w:val="16"/>
          <w:szCs w:val="16"/>
        </w:rPr>
      </w:pPr>
      <w:r w:rsidRPr="0069768F">
        <w:rPr>
          <w:rFonts w:ascii="Verdana" w:eastAsia="Times New Roman" w:hAnsi="Verdana"/>
          <w:noProof/>
          <w:color w:val="2B579A"/>
          <w:sz w:val="16"/>
          <w:szCs w:val="16"/>
          <w:shd w:val="clear" w:color="auto" w:fill="E6E6E6"/>
          <w:lang w:eastAsia="zh-CN"/>
        </w:rPr>
        <w:drawing>
          <wp:anchor distT="0" distB="0" distL="114300" distR="114300" simplePos="0" relativeHeight="251658240" behindDoc="1" locked="0" layoutInCell="1" allowOverlap="1" wp14:anchorId="55CEAD29" wp14:editId="1F99DAF8">
            <wp:simplePos x="0" y="0"/>
            <wp:positionH relativeFrom="column">
              <wp:posOffset>20320</wp:posOffset>
            </wp:positionH>
            <wp:positionV relativeFrom="paragraph">
              <wp:posOffset>0</wp:posOffset>
            </wp:positionV>
            <wp:extent cx="1330960" cy="725805"/>
            <wp:effectExtent l="0" t="0" r="0" b="0"/>
            <wp:wrapSquare wrapText="bothSides"/>
            <wp:docPr id="3" name="Picture 3" descr="bd_3cp_cmyk_lbg_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_3cp_cmyk_lbg_1_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0960"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79A70" w14:textId="62E04F7F" w:rsidR="7BAA1F52" w:rsidRDefault="7BAA1F52" w:rsidP="7BAA1F52">
      <w:pPr>
        <w:ind w:left="450"/>
        <w:rPr>
          <w:rFonts w:ascii="Verdana" w:hAnsi="Verdana"/>
          <w:color w:val="F58025" w:themeColor="text1"/>
          <w:sz w:val="16"/>
          <w:szCs w:val="16"/>
        </w:rPr>
      </w:pPr>
    </w:p>
    <w:p w14:paraId="39F7229E" w14:textId="77777777" w:rsidR="00470BDA" w:rsidRDefault="00470BDA" w:rsidP="001A6E96">
      <w:pPr>
        <w:widowControl w:val="0"/>
        <w:autoSpaceDE w:val="0"/>
        <w:autoSpaceDN w:val="0"/>
        <w:adjustRightInd w:val="0"/>
        <w:spacing w:line="320" w:lineRule="exact"/>
        <w:ind w:left="450"/>
        <w:rPr>
          <w:rFonts w:ascii="Verdana" w:hAnsi="Verdana"/>
          <w:sz w:val="14"/>
          <w:szCs w:val="14"/>
        </w:rPr>
      </w:pPr>
    </w:p>
    <w:p w14:paraId="376EFF82" w14:textId="77777777" w:rsidR="00470BDA" w:rsidRDefault="00470BDA" w:rsidP="001A6E96">
      <w:pPr>
        <w:widowControl w:val="0"/>
        <w:autoSpaceDE w:val="0"/>
        <w:autoSpaceDN w:val="0"/>
        <w:adjustRightInd w:val="0"/>
        <w:spacing w:line="320" w:lineRule="exact"/>
        <w:ind w:left="450"/>
        <w:rPr>
          <w:rFonts w:ascii="Verdana" w:hAnsi="Verdana"/>
          <w:sz w:val="14"/>
          <w:szCs w:val="14"/>
        </w:rPr>
      </w:pPr>
    </w:p>
    <w:p w14:paraId="790C95EB" w14:textId="77777777" w:rsidR="00470BDA" w:rsidRDefault="00470BDA" w:rsidP="001A6E96">
      <w:pPr>
        <w:widowControl w:val="0"/>
        <w:autoSpaceDE w:val="0"/>
        <w:autoSpaceDN w:val="0"/>
        <w:adjustRightInd w:val="0"/>
        <w:spacing w:line="320" w:lineRule="exact"/>
        <w:ind w:left="450"/>
        <w:rPr>
          <w:rFonts w:ascii="Verdana" w:hAnsi="Verdana"/>
          <w:sz w:val="14"/>
          <w:szCs w:val="14"/>
        </w:rPr>
      </w:pPr>
    </w:p>
    <w:p w14:paraId="08C1ED72" w14:textId="77777777" w:rsidR="004874E7" w:rsidRDefault="004874E7" w:rsidP="001A6E96">
      <w:pPr>
        <w:widowControl w:val="0"/>
        <w:autoSpaceDE w:val="0"/>
        <w:autoSpaceDN w:val="0"/>
        <w:adjustRightInd w:val="0"/>
        <w:spacing w:line="320" w:lineRule="exact"/>
        <w:ind w:left="450"/>
        <w:rPr>
          <w:rFonts w:ascii="Verdana" w:hAnsi="Verdana"/>
          <w:sz w:val="16"/>
          <w:szCs w:val="16"/>
        </w:rPr>
      </w:pPr>
    </w:p>
    <w:p w14:paraId="060A0283" w14:textId="6B2133C3" w:rsidR="001A6E96" w:rsidRPr="00123E09" w:rsidRDefault="00CA2BA0" w:rsidP="63C6499D">
      <w:pPr>
        <w:widowControl w:val="0"/>
        <w:autoSpaceDE w:val="0"/>
        <w:autoSpaceDN w:val="0"/>
        <w:adjustRightInd w:val="0"/>
        <w:spacing w:line="320" w:lineRule="exact"/>
        <w:ind w:left="450"/>
        <w:rPr>
          <w:rFonts w:ascii="Verdana" w:hAnsi="Verdana"/>
          <w:sz w:val="16"/>
          <w:szCs w:val="16"/>
        </w:rPr>
      </w:pPr>
      <w:r w:rsidRPr="00123E09">
        <w:rPr>
          <w:rFonts w:ascii="Verdana" w:hAnsi="Verdana"/>
          <w:sz w:val="16"/>
          <w:szCs w:val="16"/>
        </w:rPr>
        <w:t>August</w:t>
      </w:r>
      <w:r w:rsidR="00C61FEA" w:rsidRPr="00123E09">
        <w:rPr>
          <w:rFonts w:ascii="Verdana" w:hAnsi="Verdana"/>
          <w:sz w:val="16"/>
          <w:szCs w:val="16"/>
        </w:rPr>
        <w:t xml:space="preserve"> </w:t>
      </w:r>
      <w:r w:rsidRPr="00123E09">
        <w:rPr>
          <w:rFonts w:ascii="Verdana" w:hAnsi="Verdana"/>
          <w:sz w:val="16"/>
          <w:szCs w:val="16"/>
        </w:rPr>
        <w:t>05</w:t>
      </w:r>
      <w:r w:rsidR="008C2C88" w:rsidRPr="00123E09">
        <w:rPr>
          <w:rFonts w:ascii="Verdana" w:hAnsi="Verdana"/>
          <w:sz w:val="16"/>
          <w:szCs w:val="16"/>
        </w:rPr>
        <w:t>, 20</w:t>
      </w:r>
      <w:r w:rsidR="1548D532" w:rsidRPr="00123E09">
        <w:rPr>
          <w:rFonts w:ascii="Verdana" w:hAnsi="Verdana"/>
          <w:sz w:val="16"/>
          <w:szCs w:val="16"/>
        </w:rPr>
        <w:t>24</w:t>
      </w:r>
    </w:p>
    <w:p w14:paraId="63892771" w14:textId="77777777" w:rsidR="00B74610" w:rsidRPr="007C4D7A" w:rsidRDefault="00B74610" w:rsidP="001A6E96">
      <w:pPr>
        <w:widowControl w:val="0"/>
        <w:autoSpaceDE w:val="0"/>
        <w:autoSpaceDN w:val="0"/>
        <w:adjustRightInd w:val="0"/>
        <w:spacing w:line="320" w:lineRule="exact"/>
        <w:ind w:left="450"/>
        <w:rPr>
          <w:rFonts w:ascii="Verdana" w:hAnsi="Verdana"/>
          <w:sz w:val="16"/>
          <w:szCs w:val="16"/>
        </w:rPr>
      </w:pPr>
    </w:p>
    <w:p w14:paraId="3D717615" w14:textId="77777777" w:rsidR="004874E7" w:rsidRDefault="004874E7" w:rsidP="0069768F">
      <w:pPr>
        <w:widowControl w:val="0"/>
        <w:autoSpaceDE w:val="0"/>
        <w:autoSpaceDN w:val="0"/>
        <w:adjustRightInd w:val="0"/>
        <w:spacing w:line="320" w:lineRule="exact"/>
        <w:ind w:left="450"/>
        <w:rPr>
          <w:rFonts w:ascii="Verdana" w:hAnsi="Verdana"/>
          <w:sz w:val="16"/>
          <w:szCs w:val="16"/>
        </w:rPr>
      </w:pPr>
    </w:p>
    <w:p w14:paraId="546E3486" w14:textId="12BED155" w:rsidR="0069768F" w:rsidRDefault="00122EC2" w:rsidP="0069768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 xml:space="preserve">Dear </w:t>
      </w:r>
      <w:r w:rsidR="00B74610" w:rsidRPr="007C4D7A">
        <w:rPr>
          <w:rFonts w:ascii="Verdana" w:hAnsi="Verdana"/>
          <w:sz w:val="16"/>
          <w:szCs w:val="16"/>
        </w:rPr>
        <w:t>Valued Customer,</w:t>
      </w:r>
    </w:p>
    <w:p w14:paraId="50BB33EB" w14:textId="77777777" w:rsidR="004709F4" w:rsidRPr="007C4D7A" w:rsidRDefault="004709F4" w:rsidP="0069768F">
      <w:pPr>
        <w:widowControl w:val="0"/>
        <w:autoSpaceDE w:val="0"/>
        <w:autoSpaceDN w:val="0"/>
        <w:adjustRightInd w:val="0"/>
        <w:spacing w:line="320" w:lineRule="exact"/>
        <w:ind w:left="450"/>
        <w:rPr>
          <w:rFonts w:ascii="Verdana" w:hAnsi="Verdana"/>
          <w:sz w:val="16"/>
          <w:szCs w:val="16"/>
        </w:rPr>
      </w:pPr>
    </w:p>
    <w:p w14:paraId="003E531F" w14:textId="74E7F327" w:rsidR="005B5ECF"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Across BD, we routinely evaluate our product portfolio to ensure we are continuing to meet the needs of our customers – and patients – around the globe</w:t>
      </w:r>
      <w:r w:rsidR="009863B4" w:rsidRPr="007C4D7A">
        <w:rPr>
          <w:rFonts w:ascii="Verdana" w:hAnsi="Verdana"/>
          <w:sz w:val="16"/>
          <w:szCs w:val="16"/>
        </w:rPr>
        <w:t xml:space="preserve">. </w:t>
      </w:r>
      <w:r w:rsidRPr="007C4D7A">
        <w:rPr>
          <w:rFonts w:ascii="Verdana" w:hAnsi="Verdana"/>
          <w:sz w:val="16"/>
          <w:szCs w:val="16"/>
        </w:rPr>
        <w:t>As a result, we will be making strategic decisions affecting our product portfolio</w:t>
      </w:r>
      <w:r w:rsidR="009863B4" w:rsidRPr="007C4D7A">
        <w:rPr>
          <w:rFonts w:ascii="Verdana" w:hAnsi="Verdana"/>
          <w:sz w:val="16"/>
          <w:szCs w:val="16"/>
        </w:rPr>
        <w:t xml:space="preserve">. </w:t>
      </w:r>
      <w:r w:rsidRPr="007C4D7A">
        <w:rPr>
          <w:rFonts w:ascii="Verdana" w:hAnsi="Verdana"/>
          <w:sz w:val="16"/>
          <w:szCs w:val="16"/>
        </w:rPr>
        <w:t xml:space="preserve">We believe these decisions can offer you a heightened customer experience by increasing the predictability of supply and demand, as well as the speed </w:t>
      </w:r>
      <w:r w:rsidR="5F2E3354" w:rsidRPr="2425AEEB">
        <w:rPr>
          <w:rFonts w:ascii="Verdana" w:hAnsi="Verdana"/>
          <w:sz w:val="16"/>
          <w:szCs w:val="16"/>
        </w:rPr>
        <w:t>at</w:t>
      </w:r>
      <w:r w:rsidRPr="007C4D7A">
        <w:rPr>
          <w:rFonts w:ascii="Verdana" w:hAnsi="Verdana"/>
          <w:sz w:val="16"/>
          <w:szCs w:val="16"/>
        </w:rPr>
        <w:t xml:space="preserve"> which we can deliver products to you</w:t>
      </w:r>
      <w:r w:rsidR="009863B4" w:rsidRPr="007C4D7A">
        <w:rPr>
          <w:rFonts w:ascii="Verdana" w:hAnsi="Verdana"/>
          <w:sz w:val="16"/>
          <w:szCs w:val="16"/>
        </w:rPr>
        <w:t xml:space="preserve">. </w:t>
      </w:r>
      <w:r w:rsidRPr="007C4D7A">
        <w:rPr>
          <w:rFonts w:ascii="Verdana" w:hAnsi="Verdana"/>
          <w:sz w:val="16"/>
          <w:szCs w:val="16"/>
        </w:rPr>
        <w:t xml:space="preserve">In addition, </w:t>
      </w:r>
      <w:r w:rsidR="00035B69">
        <w:rPr>
          <w:rFonts w:ascii="Verdana" w:hAnsi="Verdana"/>
          <w:sz w:val="16"/>
          <w:szCs w:val="16"/>
        </w:rPr>
        <w:t xml:space="preserve">we believe </w:t>
      </w:r>
      <w:r w:rsidRPr="007C4D7A">
        <w:rPr>
          <w:rFonts w:ascii="Verdana" w:hAnsi="Verdana"/>
          <w:sz w:val="16"/>
          <w:szCs w:val="16"/>
        </w:rPr>
        <w:t>this will enable the introduction of new, innovative products</w:t>
      </w:r>
      <w:r w:rsidR="009863B4" w:rsidRPr="007C4D7A">
        <w:rPr>
          <w:rFonts w:ascii="Verdana" w:hAnsi="Verdana"/>
          <w:sz w:val="16"/>
          <w:szCs w:val="16"/>
        </w:rPr>
        <w:t xml:space="preserve">. </w:t>
      </w:r>
      <w:r w:rsidRPr="007C4D7A">
        <w:rPr>
          <w:rFonts w:ascii="Verdana" w:hAnsi="Verdana"/>
          <w:sz w:val="16"/>
          <w:szCs w:val="16"/>
        </w:rPr>
        <w:t xml:space="preserve"> </w:t>
      </w:r>
    </w:p>
    <w:p w14:paraId="7A0D63DE" w14:textId="77777777" w:rsidR="00BF4F3D" w:rsidRPr="007C4D7A" w:rsidRDefault="00BF4F3D" w:rsidP="005B5ECF">
      <w:pPr>
        <w:widowControl w:val="0"/>
        <w:autoSpaceDE w:val="0"/>
        <w:autoSpaceDN w:val="0"/>
        <w:adjustRightInd w:val="0"/>
        <w:spacing w:line="320" w:lineRule="exact"/>
        <w:ind w:left="450"/>
        <w:rPr>
          <w:rFonts w:ascii="Verdana" w:hAnsi="Verdana"/>
          <w:sz w:val="16"/>
          <w:szCs w:val="16"/>
        </w:rPr>
      </w:pPr>
    </w:p>
    <w:p w14:paraId="15317F31" w14:textId="5E0A61A2" w:rsidR="0030650B"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To support your own planning, we want to give you notice of the following product changes.</w:t>
      </w:r>
      <w:r w:rsidR="00470071" w:rsidRPr="007C4D7A">
        <w:rPr>
          <w:rFonts w:ascii="Verdana" w:hAnsi="Verdana"/>
          <w:sz w:val="16"/>
          <w:szCs w:val="16"/>
        </w:rPr>
        <w:t xml:space="preserve"> </w:t>
      </w:r>
      <w:r w:rsidR="0E02157D" w:rsidRPr="007C4D7A">
        <w:rPr>
          <w:rFonts w:ascii="Verdana" w:hAnsi="Verdana"/>
          <w:sz w:val="16"/>
          <w:szCs w:val="16"/>
        </w:rPr>
        <w:t>Below</w:t>
      </w:r>
      <w:r w:rsidR="006633F5" w:rsidRPr="007C4D7A">
        <w:rPr>
          <w:rFonts w:ascii="Verdana" w:hAnsi="Verdana"/>
          <w:sz w:val="16"/>
          <w:szCs w:val="16"/>
        </w:rPr>
        <w:t xml:space="preserve"> is a list of upcoming discontinuations - p</w:t>
      </w:r>
      <w:r w:rsidR="00604844" w:rsidRPr="007C4D7A">
        <w:rPr>
          <w:rFonts w:ascii="Verdana" w:hAnsi="Verdana"/>
          <w:sz w:val="16"/>
          <w:szCs w:val="16"/>
        </w:rPr>
        <w:t xml:space="preserve">lease refer to the </w:t>
      </w:r>
      <w:r w:rsidR="007B61BB" w:rsidRPr="007C4D7A">
        <w:rPr>
          <w:rFonts w:ascii="Verdana" w:hAnsi="Verdana"/>
          <w:sz w:val="16"/>
          <w:szCs w:val="16"/>
        </w:rPr>
        <w:t>a</w:t>
      </w:r>
      <w:r w:rsidR="00604844" w:rsidRPr="007C4D7A">
        <w:rPr>
          <w:rFonts w:ascii="Verdana" w:hAnsi="Verdana"/>
          <w:sz w:val="16"/>
          <w:szCs w:val="16"/>
        </w:rPr>
        <w:t xml:space="preserve">ppendix for the </w:t>
      </w:r>
      <w:r w:rsidR="006633F5" w:rsidRPr="007C4D7A">
        <w:rPr>
          <w:rFonts w:ascii="Verdana" w:hAnsi="Verdana"/>
          <w:sz w:val="16"/>
          <w:szCs w:val="16"/>
        </w:rPr>
        <w:t>specific</w:t>
      </w:r>
      <w:r w:rsidR="00604844" w:rsidRPr="007C4D7A">
        <w:rPr>
          <w:rFonts w:ascii="Verdana" w:hAnsi="Verdana"/>
          <w:sz w:val="16"/>
          <w:szCs w:val="16"/>
        </w:rPr>
        <w:t xml:space="preserve"> list of impacted products</w:t>
      </w:r>
      <w:r w:rsidR="006633F5" w:rsidRPr="007C4D7A">
        <w:rPr>
          <w:rFonts w:ascii="Verdana" w:hAnsi="Verdana"/>
          <w:sz w:val="16"/>
          <w:szCs w:val="16"/>
        </w:rPr>
        <w:t xml:space="preserve"> purchased by your organization</w:t>
      </w:r>
      <w:r w:rsidR="00F66D4B" w:rsidRPr="007C4D7A">
        <w:rPr>
          <w:rFonts w:ascii="Verdana" w:hAnsi="Verdana"/>
          <w:sz w:val="16"/>
          <w:szCs w:val="16"/>
        </w:rPr>
        <w:t>,</w:t>
      </w:r>
      <w:r w:rsidR="002801F8" w:rsidRPr="007C4D7A">
        <w:rPr>
          <w:rFonts w:ascii="Verdana" w:hAnsi="Verdana"/>
          <w:sz w:val="16"/>
          <w:szCs w:val="16"/>
        </w:rPr>
        <w:t xml:space="preserve"> the </w:t>
      </w:r>
      <w:r w:rsidR="00604844" w:rsidRPr="007C4D7A">
        <w:rPr>
          <w:rFonts w:ascii="Verdana" w:hAnsi="Verdana"/>
          <w:sz w:val="16"/>
          <w:szCs w:val="16"/>
        </w:rPr>
        <w:t xml:space="preserve">discontinuation timeline, and recommended </w:t>
      </w:r>
      <w:r w:rsidR="007B61BB" w:rsidRPr="007C4D7A">
        <w:rPr>
          <w:rFonts w:ascii="Verdana" w:hAnsi="Verdana"/>
          <w:sz w:val="16"/>
          <w:szCs w:val="16"/>
        </w:rPr>
        <w:t>alternate</w:t>
      </w:r>
      <w:r w:rsidR="00604844" w:rsidRPr="007C4D7A">
        <w:rPr>
          <w:rFonts w:ascii="Verdana" w:hAnsi="Verdana"/>
          <w:sz w:val="16"/>
          <w:szCs w:val="16"/>
        </w:rPr>
        <w:t xml:space="preserve"> BD products</w:t>
      </w:r>
      <w:r w:rsidR="2DE346CD" w:rsidRPr="007C4D7A">
        <w:rPr>
          <w:rFonts w:ascii="Verdana" w:hAnsi="Verdana"/>
          <w:sz w:val="16"/>
          <w:szCs w:val="16"/>
        </w:rPr>
        <w:t>.</w:t>
      </w:r>
      <w:r w:rsidR="007E11B3" w:rsidRPr="007C4D7A">
        <w:rPr>
          <w:rFonts w:ascii="Verdana" w:hAnsi="Verdana"/>
          <w:sz w:val="16"/>
          <w:szCs w:val="16"/>
        </w:rPr>
        <w:t>*</w:t>
      </w:r>
      <w:r w:rsidR="00A929DA">
        <w:rPr>
          <w:rFonts w:ascii="Verdana" w:hAnsi="Verdana"/>
          <w:sz w:val="16"/>
          <w:szCs w:val="16"/>
        </w:rPr>
        <w:t xml:space="preserve"> You </w:t>
      </w:r>
      <w:r w:rsidR="00EB7470">
        <w:rPr>
          <w:rFonts w:ascii="Verdana" w:hAnsi="Verdana"/>
          <w:sz w:val="16"/>
          <w:szCs w:val="16"/>
        </w:rPr>
        <w:t xml:space="preserve">and others in your organization </w:t>
      </w:r>
      <w:r w:rsidR="00A929DA">
        <w:rPr>
          <w:rFonts w:ascii="Verdana" w:hAnsi="Verdana"/>
          <w:sz w:val="16"/>
          <w:szCs w:val="16"/>
        </w:rPr>
        <w:t xml:space="preserve">may also receive additional information </w:t>
      </w:r>
      <w:r w:rsidR="00EB7470">
        <w:rPr>
          <w:rFonts w:ascii="Verdana" w:hAnsi="Verdana"/>
          <w:sz w:val="16"/>
          <w:szCs w:val="16"/>
        </w:rPr>
        <w:t>from BD about these upcoming discontinuations</w:t>
      </w:r>
      <w:r w:rsidR="00EB310E">
        <w:rPr>
          <w:rFonts w:ascii="Verdana" w:hAnsi="Verdana"/>
          <w:sz w:val="16"/>
          <w:szCs w:val="16"/>
        </w:rPr>
        <w:t xml:space="preserve">. </w:t>
      </w:r>
    </w:p>
    <w:p w14:paraId="67FBB458" w14:textId="77777777" w:rsidR="00B74610" w:rsidRDefault="00B74610" w:rsidP="005B5ECF">
      <w:pPr>
        <w:widowControl w:val="0"/>
        <w:autoSpaceDE w:val="0"/>
        <w:autoSpaceDN w:val="0"/>
        <w:adjustRightInd w:val="0"/>
        <w:spacing w:line="320" w:lineRule="exact"/>
        <w:ind w:left="450"/>
        <w:rPr>
          <w:rFonts w:ascii="Verdana" w:hAnsi="Verdana"/>
          <w:sz w:val="14"/>
          <w:szCs w:val="14"/>
        </w:rPr>
      </w:pPr>
    </w:p>
    <w:tbl>
      <w:tblPr>
        <w:tblStyle w:val="TableGrid"/>
        <w:tblW w:w="9720" w:type="dxa"/>
        <w:tblInd w:w="535" w:type="dxa"/>
        <w:tblLook w:val="04A0" w:firstRow="1" w:lastRow="0" w:firstColumn="1" w:lastColumn="0" w:noHBand="0" w:noVBand="1"/>
      </w:tblPr>
      <w:tblGrid>
        <w:gridCol w:w="7020"/>
        <w:gridCol w:w="2700"/>
      </w:tblGrid>
      <w:tr w:rsidR="00037678" w:rsidRPr="000A7BDF" w14:paraId="6F58F1A7" w14:textId="77777777" w:rsidTr="4EE5665F">
        <w:trPr>
          <w:trHeight w:val="345"/>
        </w:trPr>
        <w:tc>
          <w:tcPr>
            <w:tcW w:w="7020" w:type="dxa"/>
            <w:shd w:val="clear" w:color="auto" w:fill="auto"/>
            <w:vAlign w:val="center"/>
          </w:tcPr>
          <w:p w14:paraId="1976DAD2" w14:textId="40932912" w:rsidR="00037678" w:rsidRPr="000A7BDF" w:rsidRDefault="00037678" w:rsidP="00B74610">
            <w:pPr>
              <w:widowControl w:val="0"/>
              <w:autoSpaceDE w:val="0"/>
              <w:autoSpaceDN w:val="0"/>
              <w:adjustRightInd w:val="0"/>
              <w:spacing w:line="320" w:lineRule="exact"/>
              <w:rPr>
                <w:rFonts w:asciiTheme="minorHAnsi" w:hAnsiTheme="minorHAnsi"/>
                <w:b/>
                <w:sz w:val="14"/>
                <w:szCs w:val="14"/>
              </w:rPr>
            </w:pPr>
            <w:r w:rsidRPr="000A7BDF">
              <w:rPr>
                <w:rFonts w:asciiTheme="minorHAnsi" w:hAnsiTheme="minorHAnsi"/>
                <w:b/>
                <w:bCs/>
                <w:sz w:val="14"/>
                <w:szCs w:val="14"/>
              </w:rPr>
              <w:t xml:space="preserve">Material </w:t>
            </w:r>
          </w:p>
        </w:tc>
        <w:tc>
          <w:tcPr>
            <w:tcW w:w="2700" w:type="dxa"/>
            <w:vAlign w:val="center"/>
          </w:tcPr>
          <w:p w14:paraId="7FB57510" w14:textId="77777777" w:rsidR="00037678" w:rsidRPr="000A7BDF" w:rsidRDefault="0043027F" w:rsidP="6F7CD931">
            <w:pPr>
              <w:widowControl w:val="0"/>
              <w:autoSpaceDE w:val="0"/>
              <w:autoSpaceDN w:val="0"/>
              <w:adjustRightInd w:val="0"/>
              <w:spacing w:line="320" w:lineRule="exact"/>
              <w:rPr>
                <w:rFonts w:asciiTheme="minorHAnsi" w:hAnsiTheme="minorHAnsi"/>
                <w:b/>
                <w:bCs/>
                <w:sz w:val="14"/>
                <w:szCs w:val="14"/>
              </w:rPr>
            </w:pPr>
            <w:r w:rsidRPr="6F7CD931">
              <w:rPr>
                <w:rFonts w:asciiTheme="minorHAnsi" w:hAnsiTheme="minorHAnsi"/>
                <w:b/>
                <w:bCs/>
                <w:sz w:val="14"/>
                <w:szCs w:val="14"/>
              </w:rPr>
              <w:t>Discontinued Date</w:t>
            </w:r>
          </w:p>
        </w:tc>
      </w:tr>
      <w:tr w:rsidR="00037678" w:rsidRPr="000A7BDF" w14:paraId="46FA8E27" w14:textId="77777777" w:rsidTr="4EE5665F">
        <w:trPr>
          <w:trHeight w:val="645"/>
        </w:trPr>
        <w:tc>
          <w:tcPr>
            <w:tcW w:w="7020" w:type="dxa"/>
            <w:shd w:val="clear" w:color="auto" w:fill="auto"/>
            <w:vAlign w:val="center"/>
          </w:tcPr>
          <w:p w14:paraId="655786AA" w14:textId="25C0EBB0" w:rsidR="00037678" w:rsidRPr="007F0C78" w:rsidRDefault="512AEC47" w:rsidP="2022110D">
            <w:pPr>
              <w:spacing w:line="360" w:lineRule="auto"/>
              <w:rPr>
                <w:rFonts w:asciiTheme="majorHAnsi" w:eastAsiaTheme="minorEastAsia" w:hAnsiTheme="majorHAnsi" w:cstheme="minorBidi"/>
                <w:sz w:val="14"/>
                <w:szCs w:val="14"/>
              </w:rPr>
            </w:pPr>
            <w:r w:rsidRPr="2022110D">
              <w:rPr>
                <w:rFonts w:asciiTheme="majorHAnsi" w:eastAsia="Verdana" w:hAnsiTheme="majorHAnsi" w:cs="Verdana"/>
                <w:color w:val="000000" w:themeColor="accent4"/>
                <w:sz w:val="14"/>
                <w:szCs w:val="14"/>
              </w:rPr>
              <w:t>4 Alaris Medley LVP products</w:t>
            </w:r>
          </w:p>
          <w:p w14:paraId="44E735CD" w14:textId="194C648A" w:rsidR="00037678" w:rsidRPr="007F0C78" w:rsidRDefault="2F697709" w:rsidP="2022110D">
            <w:pPr>
              <w:spacing w:line="360" w:lineRule="auto"/>
              <w:rPr>
                <w:rFonts w:asciiTheme="majorHAnsi" w:eastAsiaTheme="minorEastAsia" w:hAnsiTheme="majorHAnsi" w:cstheme="minorBidi"/>
                <w:sz w:val="14"/>
                <w:szCs w:val="14"/>
              </w:rPr>
            </w:pPr>
            <w:r w:rsidRPr="2022110D">
              <w:rPr>
                <w:rFonts w:asciiTheme="majorHAnsi" w:eastAsia="Verdana" w:hAnsiTheme="majorHAnsi" w:cs="Verdana"/>
                <w:color w:val="000000" w:themeColor="accent4"/>
                <w:sz w:val="14"/>
                <w:szCs w:val="14"/>
              </w:rPr>
              <w:t xml:space="preserve">1 Alaris Plus product </w:t>
            </w:r>
          </w:p>
          <w:p w14:paraId="31ADBEC3" w14:textId="4A64ACFD" w:rsidR="00037678" w:rsidRPr="007F0C78" w:rsidRDefault="0AE5DE49" w:rsidP="2022110D">
            <w:pPr>
              <w:spacing w:line="360" w:lineRule="auto"/>
              <w:rPr>
                <w:rFonts w:asciiTheme="majorHAnsi" w:eastAsiaTheme="minorEastAsia" w:hAnsiTheme="majorHAnsi" w:cstheme="minorBidi"/>
                <w:sz w:val="14"/>
                <w:szCs w:val="14"/>
              </w:rPr>
            </w:pPr>
            <w:r w:rsidRPr="2022110D">
              <w:rPr>
                <w:rFonts w:asciiTheme="majorHAnsi" w:eastAsiaTheme="minorEastAsia" w:hAnsiTheme="majorHAnsi" w:cstheme="minorBidi"/>
                <w:sz w:val="14"/>
                <w:szCs w:val="14"/>
              </w:rPr>
              <w:t>5</w:t>
            </w:r>
            <w:r w:rsidR="3759EFD0" w:rsidRPr="2022110D">
              <w:rPr>
                <w:rFonts w:asciiTheme="majorHAnsi" w:eastAsiaTheme="minorEastAsia" w:hAnsiTheme="majorHAnsi" w:cstheme="minorBidi"/>
                <w:sz w:val="14"/>
                <w:szCs w:val="14"/>
              </w:rPr>
              <w:t xml:space="preserve"> Gravity Sets products</w:t>
            </w:r>
            <w:r w:rsidR="2B3027A8" w:rsidRPr="2022110D">
              <w:rPr>
                <w:rFonts w:asciiTheme="majorHAnsi" w:eastAsiaTheme="minorEastAsia" w:hAnsiTheme="majorHAnsi" w:cstheme="minorBidi"/>
                <w:sz w:val="14"/>
                <w:szCs w:val="14"/>
              </w:rPr>
              <w:t xml:space="preserve"> </w:t>
            </w:r>
            <w:r w:rsidR="2B3027A8" w:rsidRPr="1D5588B1">
              <w:rPr>
                <w:rFonts w:asciiTheme="majorHAnsi" w:eastAsiaTheme="minorEastAsia" w:hAnsiTheme="majorHAnsi" w:cstheme="minorBidi"/>
                <w:sz w:val="14"/>
                <w:szCs w:val="14"/>
                <w:vertAlign w:val="superscript"/>
              </w:rPr>
              <w:t>1</w:t>
            </w:r>
          </w:p>
          <w:p w14:paraId="08078B3E" w14:textId="4D8E57B4" w:rsidR="00037678" w:rsidRPr="007F0C78" w:rsidRDefault="3759EFD0" w:rsidP="2022110D">
            <w:pPr>
              <w:spacing w:line="360" w:lineRule="auto"/>
              <w:rPr>
                <w:rFonts w:asciiTheme="majorHAnsi" w:eastAsiaTheme="minorEastAsia" w:hAnsiTheme="majorHAnsi" w:cstheme="minorBidi"/>
                <w:sz w:val="14"/>
                <w:szCs w:val="14"/>
              </w:rPr>
            </w:pPr>
            <w:r w:rsidRPr="2022110D">
              <w:rPr>
                <w:rFonts w:asciiTheme="majorHAnsi" w:eastAsiaTheme="minorEastAsia" w:hAnsiTheme="majorHAnsi" w:cstheme="minorBidi"/>
                <w:sz w:val="14"/>
                <w:szCs w:val="14"/>
              </w:rPr>
              <w:t>5 Gravity Sets products</w:t>
            </w:r>
            <w:r w:rsidR="3828DD64" w:rsidRPr="2022110D">
              <w:rPr>
                <w:rFonts w:asciiTheme="majorHAnsi" w:eastAsiaTheme="minorEastAsia" w:hAnsiTheme="majorHAnsi" w:cstheme="minorBidi"/>
                <w:sz w:val="14"/>
                <w:szCs w:val="14"/>
              </w:rPr>
              <w:t xml:space="preserve"> </w:t>
            </w:r>
          </w:p>
          <w:p w14:paraId="2471AF96" w14:textId="76C8EF4B" w:rsidR="00037678" w:rsidRPr="007F0C78" w:rsidRDefault="3759EFD0" w:rsidP="2022110D">
            <w:pPr>
              <w:spacing w:line="360" w:lineRule="auto"/>
              <w:rPr>
                <w:rFonts w:asciiTheme="majorHAnsi" w:eastAsiaTheme="minorEastAsia" w:hAnsiTheme="majorHAnsi" w:cstheme="minorBidi"/>
                <w:sz w:val="14"/>
                <w:szCs w:val="14"/>
              </w:rPr>
            </w:pPr>
            <w:r w:rsidRPr="2022110D">
              <w:rPr>
                <w:rFonts w:asciiTheme="majorHAnsi" w:eastAsiaTheme="minorEastAsia" w:hAnsiTheme="majorHAnsi" w:cstheme="minorBidi"/>
                <w:sz w:val="14"/>
                <w:szCs w:val="14"/>
              </w:rPr>
              <w:t xml:space="preserve">1 Gravity Set </w:t>
            </w:r>
            <w:r w:rsidR="65039980" w:rsidRPr="2022110D">
              <w:rPr>
                <w:rFonts w:asciiTheme="majorHAnsi" w:eastAsiaTheme="minorEastAsia" w:hAnsiTheme="majorHAnsi" w:cstheme="minorBidi"/>
                <w:sz w:val="14"/>
                <w:szCs w:val="14"/>
              </w:rPr>
              <w:t>product</w:t>
            </w:r>
            <w:r w:rsidR="4A218C1F" w:rsidRPr="2022110D">
              <w:rPr>
                <w:rFonts w:asciiTheme="majorHAnsi" w:eastAsiaTheme="minorEastAsia" w:hAnsiTheme="majorHAnsi" w:cstheme="minorBidi"/>
                <w:sz w:val="14"/>
                <w:szCs w:val="14"/>
              </w:rPr>
              <w:t xml:space="preserve"> </w:t>
            </w:r>
          </w:p>
          <w:p w14:paraId="671BB376" w14:textId="6BF79647" w:rsidR="00037678" w:rsidRPr="007F0C78" w:rsidRDefault="4A218C1F" w:rsidP="2022110D">
            <w:pPr>
              <w:spacing w:line="360" w:lineRule="auto"/>
              <w:rPr>
                <w:rFonts w:asciiTheme="majorHAnsi" w:eastAsia="Verdana" w:hAnsiTheme="majorHAnsi" w:cs="Verdana"/>
                <w:color w:val="000000" w:themeColor="accent4"/>
                <w:sz w:val="14"/>
                <w:szCs w:val="14"/>
              </w:rPr>
            </w:pPr>
            <w:r w:rsidRPr="2022110D">
              <w:rPr>
                <w:rFonts w:asciiTheme="majorHAnsi" w:eastAsia="Verdana" w:hAnsiTheme="majorHAnsi" w:cs="Verdana"/>
                <w:color w:val="000000" w:themeColor="accent4"/>
                <w:sz w:val="14"/>
                <w:szCs w:val="14"/>
              </w:rPr>
              <w:t>4 Intravenous Access Extension Sets &amp; Accessories</w:t>
            </w:r>
          </w:p>
          <w:p w14:paraId="4CE7405C" w14:textId="3AF5809C" w:rsidR="00037678" w:rsidRPr="007F0C78" w:rsidRDefault="4A218C1F" w:rsidP="2022110D">
            <w:pPr>
              <w:spacing w:line="360" w:lineRule="auto"/>
              <w:rPr>
                <w:rFonts w:asciiTheme="majorHAnsi" w:eastAsia="Verdana" w:hAnsiTheme="majorHAnsi" w:cs="Verdana"/>
                <w:color w:val="000000" w:themeColor="accent4"/>
                <w:sz w:val="14"/>
                <w:szCs w:val="14"/>
              </w:rPr>
            </w:pPr>
            <w:r w:rsidRPr="2022110D">
              <w:rPr>
                <w:rFonts w:asciiTheme="majorHAnsi" w:eastAsia="Verdana" w:hAnsiTheme="majorHAnsi" w:cs="Verdana"/>
                <w:color w:val="000000" w:themeColor="accent4"/>
                <w:sz w:val="14"/>
                <w:szCs w:val="14"/>
              </w:rPr>
              <w:t xml:space="preserve">1 Hazardous Drug Safety </w:t>
            </w:r>
          </w:p>
        </w:tc>
        <w:tc>
          <w:tcPr>
            <w:tcW w:w="2700" w:type="dxa"/>
            <w:vAlign w:val="center"/>
          </w:tcPr>
          <w:p w14:paraId="74CAF61B" w14:textId="5322F036" w:rsidR="00037678" w:rsidRPr="007F0C78" w:rsidRDefault="013DA2B8" w:rsidP="6F7CD931">
            <w:pPr>
              <w:widowControl w:val="0"/>
              <w:spacing w:line="360" w:lineRule="auto"/>
              <w:jc w:val="both"/>
              <w:rPr>
                <w:rFonts w:asciiTheme="majorHAnsi" w:hAnsiTheme="majorHAnsi" w:cs="Cambria"/>
                <w:sz w:val="14"/>
                <w:szCs w:val="14"/>
              </w:rPr>
            </w:pPr>
            <w:r w:rsidRPr="6F7CD931">
              <w:rPr>
                <w:rFonts w:asciiTheme="majorHAnsi" w:hAnsiTheme="majorHAnsi" w:cs="Cambria"/>
                <w:sz w:val="14"/>
                <w:szCs w:val="14"/>
              </w:rPr>
              <w:t>03/31/</w:t>
            </w:r>
            <w:r w:rsidR="690C2477" w:rsidRPr="6F7CD931">
              <w:rPr>
                <w:rFonts w:asciiTheme="majorHAnsi" w:hAnsiTheme="majorHAnsi" w:cs="Cambria"/>
                <w:sz w:val="14"/>
                <w:szCs w:val="14"/>
              </w:rPr>
              <w:t>2025</w:t>
            </w:r>
            <w:r w:rsidR="690C2477" w:rsidRPr="6F7CD931">
              <w:rPr>
                <w:rFonts w:asciiTheme="majorHAnsi" w:eastAsiaTheme="minorEastAsia" w:hAnsiTheme="majorHAnsi" w:cstheme="minorBidi"/>
                <w:sz w:val="14"/>
                <w:szCs w:val="14"/>
              </w:rPr>
              <w:t xml:space="preserve"> </w:t>
            </w:r>
          </w:p>
          <w:p w14:paraId="536B2CBC" w14:textId="7C69D373" w:rsidR="00037678" w:rsidRPr="007F0C78" w:rsidRDefault="013DA2B8" w:rsidP="6F7CD931">
            <w:pPr>
              <w:widowControl w:val="0"/>
              <w:spacing w:line="360" w:lineRule="auto"/>
              <w:jc w:val="both"/>
              <w:rPr>
                <w:rFonts w:asciiTheme="majorHAnsi" w:hAnsiTheme="majorHAnsi" w:cs="Cambria"/>
                <w:sz w:val="14"/>
                <w:szCs w:val="14"/>
              </w:rPr>
            </w:pPr>
            <w:r w:rsidRPr="6F7CD931">
              <w:rPr>
                <w:rFonts w:asciiTheme="majorHAnsi" w:hAnsiTheme="majorHAnsi" w:cs="Cambria"/>
                <w:sz w:val="14"/>
                <w:szCs w:val="14"/>
              </w:rPr>
              <w:t>03/31/</w:t>
            </w:r>
            <w:r w:rsidR="62BB03AE" w:rsidRPr="6F7CD931">
              <w:rPr>
                <w:rFonts w:asciiTheme="majorHAnsi" w:hAnsiTheme="majorHAnsi" w:cs="Cambria"/>
                <w:sz w:val="14"/>
                <w:szCs w:val="14"/>
              </w:rPr>
              <w:t>2025</w:t>
            </w:r>
            <w:r w:rsidR="62BB03AE" w:rsidRPr="6F7CD931">
              <w:rPr>
                <w:rFonts w:asciiTheme="majorHAnsi" w:eastAsiaTheme="minorEastAsia" w:hAnsiTheme="majorHAnsi" w:cstheme="minorBidi"/>
                <w:sz w:val="14"/>
                <w:szCs w:val="14"/>
              </w:rPr>
              <w:t xml:space="preserve"> </w:t>
            </w:r>
          </w:p>
          <w:p w14:paraId="4A2D44F1" w14:textId="55E4CD58" w:rsidR="00037678" w:rsidRPr="007F0C78" w:rsidRDefault="0206B484" w:rsidP="6F7CD931">
            <w:pPr>
              <w:widowControl w:val="0"/>
              <w:spacing w:line="360" w:lineRule="auto"/>
              <w:jc w:val="both"/>
              <w:rPr>
                <w:rFonts w:ascii="FS Albert Pro Light" w:eastAsiaTheme="minorEastAsia" w:hAnsi="FS Albert Pro Light" w:cstheme="minorBidi"/>
                <w:sz w:val="14"/>
                <w:szCs w:val="14"/>
              </w:rPr>
            </w:pPr>
            <w:r w:rsidRPr="6F7CD931">
              <w:rPr>
                <w:rFonts w:asciiTheme="majorHAnsi" w:eastAsiaTheme="minorEastAsia" w:hAnsiTheme="majorHAnsi" w:cstheme="minorBidi"/>
                <w:sz w:val="14"/>
                <w:szCs w:val="14"/>
              </w:rPr>
              <w:t>Immediately</w:t>
            </w:r>
          </w:p>
          <w:p w14:paraId="6AE11CAB" w14:textId="204C4E56" w:rsidR="00037678" w:rsidRPr="007F0C78" w:rsidRDefault="013DA2B8" w:rsidP="6F7CD931">
            <w:pPr>
              <w:widowControl w:val="0"/>
              <w:spacing w:line="360" w:lineRule="auto"/>
              <w:jc w:val="both"/>
              <w:rPr>
                <w:rFonts w:asciiTheme="majorHAnsi" w:eastAsiaTheme="minorEastAsia" w:hAnsiTheme="majorHAnsi" w:cstheme="minorBidi"/>
                <w:sz w:val="14"/>
                <w:szCs w:val="14"/>
              </w:rPr>
            </w:pPr>
            <w:r w:rsidRPr="6F7CD931">
              <w:rPr>
                <w:rFonts w:asciiTheme="majorHAnsi" w:hAnsiTheme="majorHAnsi" w:cs="Cambria"/>
                <w:sz w:val="14"/>
                <w:szCs w:val="14"/>
              </w:rPr>
              <w:t>03/31/</w:t>
            </w:r>
            <w:r w:rsidR="0206B484" w:rsidRPr="6F7CD931">
              <w:rPr>
                <w:rFonts w:asciiTheme="majorHAnsi" w:eastAsiaTheme="minorEastAsia" w:hAnsiTheme="majorHAnsi" w:cstheme="minorBidi"/>
                <w:sz w:val="14"/>
                <w:szCs w:val="14"/>
              </w:rPr>
              <w:t>2025</w:t>
            </w:r>
          </w:p>
          <w:p w14:paraId="0BA29753" w14:textId="6996A10F" w:rsidR="00037678" w:rsidRPr="007F0C78" w:rsidRDefault="013DA2B8" w:rsidP="6F7CD931">
            <w:pPr>
              <w:widowControl w:val="0"/>
              <w:spacing w:line="360" w:lineRule="auto"/>
              <w:jc w:val="both"/>
              <w:rPr>
                <w:rFonts w:asciiTheme="majorHAnsi" w:eastAsiaTheme="minorEastAsia" w:hAnsiTheme="majorHAnsi" w:cstheme="minorBidi"/>
                <w:sz w:val="14"/>
                <w:szCs w:val="14"/>
              </w:rPr>
            </w:pPr>
            <w:r w:rsidRPr="6F7CD931">
              <w:rPr>
                <w:rFonts w:asciiTheme="majorHAnsi" w:hAnsiTheme="majorHAnsi" w:cs="Cambria"/>
                <w:sz w:val="14"/>
                <w:szCs w:val="14"/>
              </w:rPr>
              <w:t>05/31/</w:t>
            </w:r>
            <w:r w:rsidR="0206B484" w:rsidRPr="6F7CD931">
              <w:rPr>
                <w:rFonts w:asciiTheme="majorHAnsi" w:eastAsiaTheme="minorEastAsia" w:hAnsiTheme="majorHAnsi" w:cstheme="minorBidi"/>
                <w:sz w:val="14"/>
                <w:szCs w:val="14"/>
              </w:rPr>
              <w:t>2025</w:t>
            </w:r>
          </w:p>
          <w:p w14:paraId="0DD6BA33" w14:textId="6E19E51D" w:rsidR="00037678" w:rsidRPr="007F0C78" w:rsidRDefault="013DA2B8" w:rsidP="6F7CD931">
            <w:pPr>
              <w:widowControl w:val="0"/>
              <w:spacing w:line="360" w:lineRule="auto"/>
              <w:jc w:val="both"/>
              <w:rPr>
                <w:rFonts w:asciiTheme="majorHAnsi" w:hAnsiTheme="majorHAnsi" w:cs="Cambria"/>
                <w:sz w:val="14"/>
                <w:szCs w:val="14"/>
              </w:rPr>
            </w:pPr>
            <w:r w:rsidRPr="6F7CD931">
              <w:rPr>
                <w:rFonts w:asciiTheme="majorHAnsi" w:hAnsiTheme="majorHAnsi" w:cs="Cambria"/>
                <w:sz w:val="14"/>
                <w:szCs w:val="14"/>
              </w:rPr>
              <w:t>03/31/</w:t>
            </w:r>
            <w:r w:rsidR="1C2C1AE3" w:rsidRPr="6F7CD931">
              <w:rPr>
                <w:rFonts w:asciiTheme="majorHAnsi" w:hAnsiTheme="majorHAnsi" w:cs="Cambria"/>
                <w:sz w:val="14"/>
                <w:szCs w:val="14"/>
              </w:rPr>
              <w:t>2025</w:t>
            </w:r>
          </w:p>
          <w:p w14:paraId="33DEC736" w14:textId="5B23F802" w:rsidR="00037678" w:rsidRPr="007F0C78" w:rsidRDefault="013DA2B8" w:rsidP="6F7CD931">
            <w:pPr>
              <w:widowControl w:val="0"/>
              <w:spacing w:line="360" w:lineRule="auto"/>
              <w:jc w:val="both"/>
              <w:rPr>
                <w:rFonts w:asciiTheme="majorHAnsi" w:hAnsiTheme="majorHAnsi" w:cs="Cambria"/>
                <w:sz w:val="14"/>
                <w:szCs w:val="14"/>
              </w:rPr>
            </w:pPr>
            <w:r w:rsidRPr="6F7CD931">
              <w:rPr>
                <w:rFonts w:asciiTheme="majorHAnsi" w:hAnsiTheme="majorHAnsi" w:cs="Cambria"/>
                <w:sz w:val="14"/>
                <w:szCs w:val="14"/>
              </w:rPr>
              <w:t>03/31/</w:t>
            </w:r>
            <w:r w:rsidR="1C2C1AE3" w:rsidRPr="6F7CD931">
              <w:rPr>
                <w:rFonts w:asciiTheme="majorHAnsi" w:hAnsiTheme="majorHAnsi" w:cs="Cambria"/>
                <w:sz w:val="14"/>
                <w:szCs w:val="14"/>
              </w:rPr>
              <w:t>2025</w:t>
            </w:r>
          </w:p>
          <w:p w14:paraId="5E9CF89D" w14:textId="7AF0F891" w:rsidR="00037678" w:rsidRPr="007F0C78" w:rsidRDefault="00037678" w:rsidP="2022110D">
            <w:pPr>
              <w:widowControl w:val="0"/>
              <w:spacing w:line="360" w:lineRule="auto"/>
              <w:rPr>
                <w:rFonts w:asciiTheme="majorHAnsi" w:eastAsiaTheme="minorEastAsia" w:hAnsiTheme="majorHAnsi" w:cstheme="minorBidi"/>
                <w:sz w:val="14"/>
                <w:szCs w:val="14"/>
              </w:rPr>
            </w:pPr>
          </w:p>
        </w:tc>
      </w:tr>
      <w:tr w:rsidR="00037678" w:rsidRPr="000A7BDF" w14:paraId="21129DED" w14:textId="77777777" w:rsidTr="4EE5665F">
        <w:trPr>
          <w:trHeight w:val="332"/>
        </w:trPr>
        <w:tc>
          <w:tcPr>
            <w:tcW w:w="7020" w:type="dxa"/>
            <w:shd w:val="clear" w:color="auto" w:fill="auto"/>
            <w:vAlign w:val="center"/>
          </w:tcPr>
          <w:p w14:paraId="64E10858" w14:textId="7E4FC905" w:rsidR="00037678" w:rsidRPr="00BD268C" w:rsidRDefault="1F8CBA13" w:rsidP="2022110D">
            <w:pPr>
              <w:widowControl w:val="0"/>
              <w:spacing w:line="360" w:lineRule="auto"/>
              <w:jc w:val="both"/>
              <w:rPr>
                <w:rFonts w:asciiTheme="majorHAnsi" w:eastAsiaTheme="minorEastAsia" w:hAnsiTheme="majorHAnsi" w:cstheme="minorBidi"/>
                <w:sz w:val="14"/>
                <w:szCs w:val="14"/>
              </w:rPr>
            </w:pPr>
            <w:r w:rsidRPr="6B4497BC">
              <w:rPr>
                <w:rFonts w:asciiTheme="majorHAnsi" w:eastAsiaTheme="minorEastAsia" w:hAnsiTheme="majorHAnsi" w:cstheme="minorBidi"/>
                <w:sz w:val="14"/>
                <w:szCs w:val="14"/>
              </w:rPr>
              <w:t>Pyxis</w:t>
            </w:r>
            <w:r w:rsidR="00C8695C" w:rsidRPr="6B4497BC">
              <w:rPr>
                <w:rFonts w:asciiTheme="majorHAnsi" w:eastAsiaTheme="minorEastAsia" w:hAnsiTheme="majorHAnsi" w:cstheme="minorBidi"/>
                <w:sz w:val="14"/>
                <w:szCs w:val="14"/>
              </w:rPr>
              <w:t>™</w:t>
            </w:r>
            <w:r w:rsidR="00A72C71" w:rsidRPr="6B4497BC">
              <w:rPr>
                <w:rFonts w:asciiTheme="majorHAnsi" w:eastAsiaTheme="minorEastAsia" w:hAnsiTheme="majorHAnsi" w:cstheme="minorBidi"/>
                <w:sz w:val="14"/>
                <w:szCs w:val="14"/>
              </w:rPr>
              <w:t xml:space="preserve"> </w:t>
            </w:r>
            <w:r w:rsidR="6EEB7075" w:rsidRPr="6B4497BC">
              <w:rPr>
                <w:rFonts w:asciiTheme="majorHAnsi" w:eastAsiaTheme="minorEastAsia" w:hAnsiTheme="majorHAnsi" w:cstheme="minorBidi"/>
                <w:sz w:val="14"/>
                <w:szCs w:val="14"/>
              </w:rPr>
              <w:t>PAR</w:t>
            </w:r>
            <w:r w:rsidR="00851A31">
              <w:rPr>
                <w:rFonts w:asciiTheme="majorHAnsi" w:eastAsiaTheme="minorEastAsia" w:hAnsiTheme="majorHAnsi" w:cstheme="minorBidi"/>
                <w:sz w:val="14"/>
                <w:szCs w:val="14"/>
              </w:rPr>
              <w:t>x</w:t>
            </w:r>
            <w:r w:rsidR="00B03E09" w:rsidRPr="6B4497BC">
              <w:rPr>
                <w:rFonts w:asciiTheme="majorHAnsi" w:eastAsiaTheme="minorEastAsia" w:hAnsiTheme="majorHAnsi" w:cstheme="minorBidi"/>
                <w:sz w:val="14"/>
                <w:szCs w:val="14"/>
              </w:rPr>
              <w:t xml:space="preserve"> system</w:t>
            </w:r>
            <w:r w:rsidR="007E2940">
              <w:rPr>
                <w:rFonts w:asciiTheme="majorHAnsi" w:eastAsiaTheme="minorEastAsia" w:hAnsiTheme="majorHAnsi" w:cstheme="minorBidi"/>
                <w:sz w:val="14"/>
                <w:szCs w:val="14"/>
              </w:rPr>
              <w:t xml:space="preserve"> </w:t>
            </w:r>
            <w:r w:rsidR="00C77459" w:rsidRPr="6B4497BC">
              <w:rPr>
                <w:rFonts w:asciiTheme="majorHAnsi" w:eastAsiaTheme="minorEastAsia" w:hAnsiTheme="majorHAnsi" w:cstheme="minorBidi"/>
                <w:sz w:val="14"/>
                <w:szCs w:val="14"/>
              </w:rPr>
              <w:t>²</w:t>
            </w:r>
            <w:r w:rsidR="00BD268C" w:rsidRPr="6B4497BC">
              <w:rPr>
                <w:rFonts w:asciiTheme="majorHAnsi" w:eastAsiaTheme="minorEastAsia" w:hAnsiTheme="majorHAnsi" w:cstheme="minorBidi"/>
                <w:sz w:val="14"/>
                <w:szCs w:val="14"/>
              </w:rPr>
              <w:t xml:space="preserve"> </w:t>
            </w:r>
          </w:p>
        </w:tc>
        <w:tc>
          <w:tcPr>
            <w:tcW w:w="2700" w:type="dxa"/>
            <w:vAlign w:val="center"/>
          </w:tcPr>
          <w:p w14:paraId="2809F542" w14:textId="7295D9E1" w:rsidR="00037678" w:rsidRPr="007F0C78" w:rsidRDefault="0AF303BF" w:rsidP="2022110D">
            <w:pPr>
              <w:widowControl w:val="0"/>
              <w:autoSpaceDE w:val="0"/>
              <w:autoSpaceDN w:val="0"/>
              <w:adjustRightInd w:val="0"/>
              <w:spacing w:line="360" w:lineRule="auto"/>
              <w:rPr>
                <w:rFonts w:asciiTheme="majorHAnsi" w:eastAsiaTheme="minorEastAsia" w:hAnsiTheme="majorHAnsi" w:cstheme="minorBidi"/>
                <w:sz w:val="14"/>
                <w:szCs w:val="14"/>
              </w:rPr>
            </w:pPr>
            <w:r w:rsidRPr="2022110D">
              <w:rPr>
                <w:rFonts w:asciiTheme="majorHAnsi" w:eastAsiaTheme="minorEastAsia" w:hAnsiTheme="majorHAnsi" w:cstheme="minorBidi"/>
                <w:sz w:val="14"/>
                <w:szCs w:val="14"/>
              </w:rPr>
              <w:t>09/</w:t>
            </w:r>
            <w:r w:rsidR="007403CD" w:rsidRPr="2022110D">
              <w:rPr>
                <w:rFonts w:asciiTheme="majorHAnsi" w:eastAsiaTheme="minorEastAsia" w:hAnsiTheme="majorHAnsi" w:cstheme="minorBidi"/>
                <w:sz w:val="14"/>
                <w:szCs w:val="14"/>
              </w:rPr>
              <w:t>30</w:t>
            </w:r>
            <w:r w:rsidR="1844FFFD" w:rsidRPr="2022110D">
              <w:rPr>
                <w:rFonts w:asciiTheme="majorHAnsi" w:eastAsiaTheme="minorEastAsia" w:hAnsiTheme="majorHAnsi" w:cstheme="minorBidi"/>
                <w:sz w:val="14"/>
                <w:szCs w:val="14"/>
              </w:rPr>
              <w:t>/</w:t>
            </w:r>
            <w:r w:rsidR="007403CD" w:rsidRPr="2022110D">
              <w:rPr>
                <w:rFonts w:asciiTheme="majorHAnsi" w:eastAsiaTheme="minorEastAsia" w:hAnsiTheme="majorHAnsi" w:cstheme="minorBidi"/>
                <w:sz w:val="14"/>
                <w:szCs w:val="14"/>
              </w:rPr>
              <w:t>2029</w:t>
            </w:r>
          </w:p>
        </w:tc>
      </w:tr>
      <w:tr w:rsidR="1EC382A6" w14:paraId="68575B6F" w14:textId="77777777" w:rsidTr="4EE5665F">
        <w:trPr>
          <w:trHeight w:val="332"/>
        </w:trPr>
        <w:tc>
          <w:tcPr>
            <w:tcW w:w="7020" w:type="dxa"/>
            <w:shd w:val="clear" w:color="auto" w:fill="auto"/>
            <w:vAlign w:val="center"/>
          </w:tcPr>
          <w:p w14:paraId="103132DE" w14:textId="41010D61" w:rsidR="1EC382A6" w:rsidRDefault="00494A6B" w:rsidP="2022110D">
            <w:pPr>
              <w:spacing w:line="360" w:lineRule="auto"/>
              <w:jc w:val="both"/>
              <w:rPr>
                <w:rFonts w:asciiTheme="majorHAnsi" w:eastAsiaTheme="minorEastAsia" w:hAnsiTheme="majorHAnsi" w:cstheme="minorBidi"/>
                <w:sz w:val="14"/>
                <w:szCs w:val="14"/>
              </w:rPr>
            </w:pPr>
            <w:r w:rsidRPr="2022110D">
              <w:rPr>
                <w:rStyle w:val="normaltextrun"/>
                <w:rFonts w:asciiTheme="majorHAnsi" w:hAnsiTheme="majorHAnsi"/>
                <w:color w:val="000000"/>
                <w:sz w:val="14"/>
                <w:szCs w:val="14"/>
                <w:bdr w:val="none" w:sz="0" w:space="0" w:color="auto" w:frame="1"/>
              </w:rPr>
              <w:t>Product from the Peripheral portfolio</w:t>
            </w:r>
          </w:p>
        </w:tc>
        <w:tc>
          <w:tcPr>
            <w:tcW w:w="2700" w:type="dxa"/>
            <w:vAlign w:val="center"/>
          </w:tcPr>
          <w:p w14:paraId="13B7AEBE" w14:textId="745D4E7D" w:rsidR="1EC382A6" w:rsidRDefault="339F9757" w:rsidP="2022110D">
            <w:pPr>
              <w:spacing w:line="360" w:lineRule="auto"/>
            </w:pPr>
            <w:r w:rsidRPr="6F7CD931">
              <w:rPr>
                <w:rFonts w:asciiTheme="majorHAnsi" w:hAnsiTheme="majorHAnsi" w:cs="Cambria"/>
                <w:sz w:val="14"/>
                <w:szCs w:val="14"/>
              </w:rPr>
              <w:t>03/3</w:t>
            </w:r>
            <w:r w:rsidR="11A0D330" w:rsidRPr="6F7CD931">
              <w:rPr>
                <w:rFonts w:asciiTheme="majorHAnsi" w:hAnsiTheme="majorHAnsi" w:cs="Cambria"/>
                <w:sz w:val="14"/>
                <w:szCs w:val="14"/>
              </w:rPr>
              <w:t>1</w:t>
            </w:r>
            <w:r w:rsidRPr="6F7CD931">
              <w:rPr>
                <w:rFonts w:asciiTheme="majorHAnsi" w:hAnsiTheme="majorHAnsi" w:cs="Cambria"/>
                <w:sz w:val="14"/>
                <w:szCs w:val="14"/>
              </w:rPr>
              <w:t>/2025</w:t>
            </w:r>
          </w:p>
        </w:tc>
      </w:tr>
      <w:tr w:rsidR="1EC382A6" w14:paraId="4918CB72" w14:textId="77777777" w:rsidTr="4EE5665F">
        <w:trPr>
          <w:trHeight w:val="332"/>
        </w:trPr>
        <w:tc>
          <w:tcPr>
            <w:tcW w:w="7020" w:type="dxa"/>
            <w:shd w:val="clear" w:color="auto" w:fill="auto"/>
            <w:vAlign w:val="center"/>
          </w:tcPr>
          <w:p w14:paraId="6856D590" w14:textId="7BBC2A0A" w:rsidR="1EC382A6" w:rsidRDefault="6D80DCF5" w:rsidP="4EE5665F">
            <w:pPr>
              <w:spacing w:line="360" w:lineRule="auto"/>
              <w:jc w:val="both"/>
              <w:rPr>
                <w:rFonts w:asciiTheme="majorHAnsi" w:eastAsiaTheme="minorEastAsia" w:hAnsiTheme="majorHAnsi" w:cstheme="minorBidi"/>
                <w:sz w:val="14"/>
                <w:szCs w:val="14"/>
              </w:rPr>
            </w:pPr>
            <w:r w:rsidRPr="4EE5665F">
              <w:rPr>
                <w:rFonts w:asciiTheme="majorHAnsi" w:eastAsiaTheme="minorEastAsia" w:hAnsiTheme="majorHAnsi" w:cstheme="minorBidi"/>
                <w:sz w:val="14"/>
                <w:szCs w:val="14"/>
              </w:rPr>
              <w:t>Abramson Sump Drains</w:t>
            </w:r>
            <w:r w:rsidR="0F6374B4" w:rsidRPr="4EE5665F">
              <w:rPr>
                <w:rFonts w:asciiTheme="majorHAnsi" w:eastAsiaTheme="minorEastAsia" w:hAnsiTheme="majorHAnsi" w:cstheme="minorBidi"/>
                <w:sz w:val="14"/>
                <w:szCs w:val="14"/>
                <w:vertAlign w:val="superscript"/>
              </w:rPr>
              <w:t xml:space="preserve"> 3</w:t>
            </w:r>
          </w:p>
          <w:p w14:paraId="657051ED" w14:textId="48A5E0E6" w:rsidR="1EC382A6" w:rsidRDefault="63DF0358" w:rsidP="4EE5665F">
            <w:pPr>
              <w:spacing w:line="360" w:lineRule="auto"/>
              <w:jc w:val="both"/>
              <w:rPr>
                <w:rFonts w:asciiTheme="majorHAnsi" w:eastAsiaTheme="minorEastAsia" w:hAnsiTheme="majorHAnsi" w:cstheme="minorBidi"/>
                <w:sz w:val="14"/>
                <w:szCs w:val="14"/>
                <w:vertAlign w:val="superscript"/>
              </w:rPr>
            </w:pPr>
            <w:r w:rsidRPr="4EE5665F">
              <w:rPr>
                <w:rFonts w:asciiTheme="majorHAnsi" w:eastAsiaTheme="minorEastAsia" w:hAnsiTheme="majorHAnsi" w:cstheme="minorBidi"/>
                <w:sz w:val="14"/>
                <w:szCs w:val="14"/>
              </w:rPr>
              <w:t xml:space="preserve">Select products from the </w:t>
            </w:r>
            <w:r w:rsidR="0DF220AC" w:rsidRPr="4EE5665F">
              <w:rPr>
                <w:rFonts w:asciiTheme="majorHAnsi" w:eastAsiaTheme="minorEastAsia" w:hAnsiTheme="majorHAnsi" w:cstheme="minorBidi"/>
                <w:sz w:val="14"/>
                <w:szCs w:val="14"/>
              </w:rPr>
              <w:t>Temperature Sensing Foley Catheter Strips &amp; Trays</w:t>
            </w:r>
            <w:r w:rsidR="0294BBEE" w:rsidRPr="4EE5665F">
              <w:rPr>
                <w:rFonts w:asciiTheme="majorHAnsi" w:eastAsiaTheme="minorEastAsia" w:hAnsiTheme="majorHAnsi" w:cstheme="minorBidi"/>
                <w:sz w:val="14"/>
                <w:szCs w:val="14"/>
                <w:vertAlign w:val="superscript"/>
              </w:rPr>
              <w:t xml:space="preserve"> </w:t>
            </w:r>
            <w:r w:rsidR="36A4EC2D" w:rsidRPr="4EE5665F">
              <w:rPr>
                <w:rFonts w:asciiTheme="majorHAnsi" w:eastAsiaTheme="minorEastAsia" w:hAnsiTheme="majorHAnsi" w:cstheme="minorBidi"/>
                <w:sz w:val="14"/>
                <w:szCs w:val="14"/>
                <w:vertAlign w:val="superscript"/>
              </w:rPr>
              <w:t>4</w:t>
            </w:r>
          </w:p>
        </w:tc>
        <w:tc>
          <w:tcPr>
            <w:tcW w:w="2700" w:type="dxa"/>
            <w:vAlign w:val="center"/>
          </w:tcPr>
          <w:p w14:paraId="35160475" w14:textId="15C06E37" w:rsidR="6D80DCF5" w:rsidRPr="34864A7A" w:rsidRDefault="15D287F1" w:rsidP="6F7CD931">
            <w:pPr>
              <w:spacing w:line="360" w:lineRule="auto"/>
              <w:rPr>
                <w:rFonts w:asciiTheme="majorHAnsi" w:eastAsiaTheme="minorEastAsia" w:hAnsiTheme="majorHAnsi" w:cstheme="minorBidi"/>
                <w:sz w:val="14"/>
                <w:szCs w:val="14"/>
              </w:rPr>
            </w:pPr>
            <w:r w:rsidRPr="6F7CD931">
              <w:rPr>
                <w:rFonts w:asciiTheme="majorHAnsi" w:eastAsiaTheme="minorEastAsia" w:hAnsiTheme="majorHAnsi" w:cstheme="minorBidi"/>
                <w:sz w:val="14"/>
                <w:szCs w:val="14"/>
              </w:rPr>
              <w:t>8/</w:t>
            </w:r>
            <w:r w:rsidR="433FE919" w:rsidRPr="6F7CD931">
              <w:rPr>
                <w:rFonts w:asciiTheme="majorHAnsi" w:eastAsiaTheme="minorEastAsia" w:hAnsiTheme="majorHAnsi" w:cstheme="minorBidi"/>
                <w:sz w:val="14"/>
                <w:szCs w:val="14"/>
              </w:rPr>
              <w:t>3</w:t>
            </w:r>
            <w:r w:rsidR="03E28510" w:rsidRPr="6F7CD931">
              <w:rPr>
                <w:rFonts w:asciiTheme="majorHAnsi" w:eastAsiaTheme="minorEastAsia" w:hAnsiTheme="majorHAnsi" w:cstheme="minorBidi"/>
                <w:sz w:val="14"/>
                <w:szCs w:val="14"/>
              </w:rPr>
              <w:t>1</w:t>
            </w:r>
            <w:r w:rsidR="65EF863B" w:rsidRPr="6F7CD931">
              <w:rPr>
                <w:rFonts w:asciiTheme="majorHAnsi" w:eastAsiaTheme="minorEastAsia" w:hAnsiTheme="majorHAnsi" w:cstheme="minorBidi"/>
                <w:sz w:val="14"/>
                <w:szCs w:val="14"/>
              </w:rPr>
              <w:t>/</w:t>
            </w:r>
            <w:r w:rsidR="433FE919" w:rsidRPr="6F7CD931">
              <w:rPr>
                <w:rFonts w:asciiTheme="majorHAnsi" w:eastAsiaTheme="minorEastAsia" w:hAnsiTheme="majorHAnsi" w:cstheme="minorBidi"/>
                <w:sz w:val="14"/>
                <w:szCs w:val="14"/>
              </w:rPr>
              <w:t>2024</w:t>
            </w:r>
          </w:p>
        </w:tc>
      </w:tr>
      <w:tr w:rsidR="1EC382A6" w14:paraId="050C238E" w14:textId="77777777" w:rsidTr="4EE5665F">
        <w:trPr>
          <w:trHeight w:val="332"/>
        </w:trPr>
        <w:tc>
          <w:tcPr>
            <w:tcW w:w="7020" w:type="dxa"/>
            <w:shd w:val="clear" w:color="auto" w:fill="auto"/>
            <w:vAlign w:val="center"/>
          </w:tcPr>
          <w:p w14:paraId="4A749720" w14:textId="30152ECB" w:rsidR="1EC382A6" w:rsidRDefault="2A6AF408" w:rsidP="4EE5665F">
            <w:pPr>
              <w:spacing w:line="360" w:lineRule="auto"/>
              <w:jc w:val="both"/>
              <w:rPr>
                <w:rFonts w:asciiTheme="majorHAnsi" w:eastAsiaTheme="minorEastAsia" w:hAnsiTheme="majorHAnsi" w:cstheme="minorBidi"/>
                <w:sz w:val="14"/>
                <w:szCs w:val="14"/>
                <w:vertAlign w:val="superscript"/>
              </w:rPr>
            </w:pPr>
            <w:r w:rsidRPr="4EE5665F">
              <w:rPr>
                <w:rFonts w:asciiTheme="majorHAnsi" w:eastAsiaTheme="minorEastAsia" w:hAnsiTheme="majorHAnsi" w:cstheme="minorBidi"/>
                <w:sz w:val="14"/>
                <w:szCs w:val="14"/>
              </w:rPr>
              <w:t>Medical Equipment Roll Stand</w:t>
            </w:r>
            <w:r w:rsidR="0284E1A9" w:rsidRPr="4EE5665F">
              <w:rPr>
                <w:rFonts w:asciiTheme="majorHAnsi" w:eastAsiaTheme="minorEastAsia" w:hAnsiTheme="majorHAnsi" w:cstheme="minorBidi"/>
                <w:sz w:val="14"/>
                <w:szCs w:val="14"/>
              </w:rPr>
              <w:t xml:space="preserve"> </w:t>
            </w:r>
            <w:r w:rsidR="5A614754" w:rsidRPr="4EE5665F">
              <w:rPr>
                <w:rFonts w:asciiTheme="majorHAnsi" w:eastAsiaTheme="minorEastAsia" w:hAnsiTheme="majorHAnsi" w:cstheme="minorBidi"/>
                <w:sz w:val="14"/>
                <w:szCs w:val="14"/>
                <w:vertAlign w:val="superscript"/>
              </w:rPr>
              <w:t>5</w:t>
            </w:r>
          </w:p>
        </w:tc>
        <w:tc>
          <w:tcPr>
            <w:tcW w:w="2700" w:type="dxa"/>
            <w:vAlign w:val="center"/>
          </w:tcPr>
          <w:p w14:paraId="68EB0E49" w14:textId="48A8B194" w:rsidR="1EC382A6" w:rsidRPr="00BB7A71" w:rsidRDefault="2A6AF408" w:rsidP="2022110D">
            <w:pPr>
              <w:spacing w:line="360" w:lineRule="auto"/>
              <w:rPr>
                <w:rFonts w:asciiTheme="majorHAnsi" w:eastAsiaTheme="minorEastAsia" w:hAnsiTheme="majorHAnsi" w:cstheme="minorBidi"/>
                <w:sz w:val="14"/>
                <w:szCs w:val="14"/>
                <w:vertAlign w:val="superscript"/>
              </w:rPr>
            </w:pPr>
            <w:r w:rsidRPr="2022110D">
              <w:rPr>
                <w:rFonts w:asciiTheme="majorHAnsi" w:eastAsiaTheme="minorEastAsia" w:hAnsiTheme="majorHAnsi" w:cstheme="minorBidi"/>
                <w:sz w:val="14"/>
                <w:szCs w:val="14"/>
              </w:rPr>
              <w:t>Immediately</w:t>
            </w:r>
          </w:p>
        </w:tc>
      </w:tr>
      <w:tr w:rsidR="1EC382A6" w14:paraId="74D9EC07" w14:textId="77777777" w:rsidTr="4EE5665F">
        <w:trPr>
          <w:trHeight w:val="332"/>
        </w:trPr>
        <w:tc>
          <w:tcPr>
            <w:tcW w:w="7020" w:type="dxa"/>
            <w:shd w:val="clear" w:color="auto" w:fill="auto"/>
            <w:vAlign w:val="center"/>
          </w:tcPr>
          <w:p w14:paraId="25B73E6E" w14:textId="69114709" w:rsidR="1EC382A6" w:rsidRDefault="2A6AF408" w:rsidP="2022110D">
            <w:pPr>
              <w:spacing w:line="360" w:lineRule="auto"/>
              <w:jc w:val="both"/>
              <w:rPr>
                <w:rFonts w:asciiTheme="majorHAnsi" w:eastAsiaTheme="minorEastAsia" w:hAnsiTheme="majorHAnsi" w:cstheme="minorBidi"/>
                <w:sz w:val="14"/>
                <w:szCs w:val="14"/>
              </w:rPr>
            </w:pPr>
            <w:r w:rsidRPr="2022110D">
              <w:rPr>
                <w:rFonts w:asciiTheme="majorHAnsi" w:eastAsiaTheme="minorEastAsia" w:hAnsiTheme="majorHAnsi" w:cstheme="minorBidi"/>
                <w:sz w:val="14"/>
                <w:szCs w:val="14"/>
              </w:rPr>
              <w:t>Brother printer paper (20 sheet cartridge)</w:t>
            </w:r>
          </w:p>
        </w:tc>
        <w:tc>
          <w:tcPr>
            <w:tcW w:w="2700" w:type="dxa"/>
            <w:vAlign w:val="center"/>
          </w:tcPr>
          <w:p w14:paraId="5F1CCA78" w14:textId="688877E8" w:rsidR="1EC382A6" w:rsidRDefault="3343CB8A" w:rsidP="2022110D">
            <w:pPr>
              <w:spacing w:line="360" w:lineRule="auto"/>
            </w:pPr>
            <w:r w:rsidRPr="6F7CD931">
              <w:rPr>
                <w:rFonts w:asciiTheme="majorHAnsi" w:eastAsiaTheme="minorEastAsia" w:hAnsiTheme="majorHAnsi" w:cstheme="minorBidi"/>
                <w:sz w:val="14"/>
                <w:szCs w:val="14"/>
              </w:rPr>
              <w:t>08/3</w:t>
            </w:r>
            <w:r w:rsidR="5284B576" w:rsidRPr="6F7CD931">
              <w:rPr>
                <w:rFonts w:asciiTheme="majorHAnsi" w:eastAsiaTheme="minorEastAsia" w:hAnsiTheme="majorHAnsi" w:cstheme="minorBidi"/>
                <w:sz w:val="14"/>
                <w:szCs w:val="14"/>
              </w:rPr>
              <w:t>1</w:t>
            </w:r>
            <w:r w:rsidRPr="6F7CD931">
              <w:rPr>
                <w:rFonts w:asciiTheme="majorHAnsi" w:eastAsiaTheme="minorEastAsia" w:hAnsiTheme="majorHAnsi" w:cstheme="minorBidi"/>
                <w:sz w:val="14"/>
                <w:szCs w:val="14"/>
              </w:rPr>
              <w:t>/2024</w:t>
            </w:r>
          </w:p>
        </w:tc>
      </w:tr>
      <w:tr w:rsidR="008445C2" w14:paraId="7820C238" w14:textId="77777777" w:rsidTr="4EE5665F">
        <w:trPr>
          <w:trHeight w:val="332"/>
        </w:trPr>
        <w:tc>
          <w:tcPr>
            <w:tcW w:w="7020" w:type="dxa"/>
            <w:shd w:val="clear" w:color="auto" w:fill="auto"/>
            <w:vAlign w:val="center"/>
          </w:tcPr>
          <w:p w14:paraId="5657D49F" w14:textId="03E41E25" w:rsidR="008445C2" w:rsidRDefault="008445C2" w:rsidP="2022110D">
            <w:pPr>
              <w:spacing w:line="360" w:lineRule="auto"/>
              <w:jc w:val="both"/>
              <w:rPr>
                <w:rFonts w:asciiTheme="majorHAnsi" w:eastAsiaTheme="minorEastAsia" w:hAnsiTheme="majorHAnsi" w:cstheme="minorBidi"/>
                <w:sz w:val="14"/>
                <w:szCs w:val="14"/>
              </w:rPr>
            </w:pPr>
            <w:r w:rsidRPr="2022110D">
              <w:rPr>
                <w:rFonts w:asciiTheme="majorHAnsi" w:eastAsiaTheme="minorEastAsia" w:hAnsiTheme="majorHAnsi" w:cstheme="minorBidi"/>
                <w:sz w:val="14"/>
                <w:szCs w:val="14"/>
              </w:rPr>
              <w:t xml:space="preserve">Various BBL™ Sensi-Disc products </w:t>
            </w:r>
          </w:p>
          <w:p w14:paraId="391F614A" w14:textId="77777777" w:rsidR="000E0EF9" w:rsidRDefault="000E0EF9" w:rsidP="2022110D">
            <w:pPr>
              <w:spacing w:line="360" w:lineRule="auto"/>
              <w:jc w:val="both"/>
              <w:rPr>
                <w:rFonts w:asciiTheme="majorHAnsi" w:eastAsiaTheme="minorEastAsia" w:hAnsiTheme="majorHAnsi" w:cstheme="minorBidi"/>
                <w:sz w:val="14"/>
                <w:szCs w:val="14"/>
              </w:rPr>
            </w:pPr>
          </w:p>
          <w:p w14:paraId="308412B7" w14:textId="14E16A07" w:rsidR="000E0EF9" w:rsidRPr="0005464E" w:rsidRDefault="00137DB2" w:rsidP="4EE5665F">
            <w:pPr>
              <w:spacing w:line="360" w:lineRule="auto"/>
              <w:jc w:val="both"/>
              <w:rPr>
                <w:rFonts w:asciiTheme="majorHAnsi" w:eastAsiaTheme="minorEastAsia" w:hAnsiTheme="majorHAnsi" w:cstheme="minorBidi"/>
                <w:sz w:val="14"/>
                <w:szCs w:val="14"/>
              </w:rPr>
            </w:pPr>
            <w:r w:rsidRPr="4EE5665F">
              <w:rPr>
                <w:rFonts w:asciiTheme="majorHAnsi" w:eastAsiaTheme="minorEastAsia" w:hAnsiTheme="majorHAnsi" w:cstheme="minorBidi"/>
                <w:sz w:val="14"/>
                <w:szCs w:val="14"/>
              </w:rPr>
              <w:t xml:space="preserve">One </w:t>
            </w:r>
            <w:r w:rsidR="00BC0C24" w:rsidRPr="4EE5665F">
              <w:rPr>
                <w:rFonts w:asciiTheme="majorHAnsi" w:eastAsiaTheme="minorEastAsia" w:hAnsiTheme="majorHAnsi" w:cstheme="minorBidi"/>
                <w:sz w:val="14"/>
                <w:szCs w:val="14"/>
              </w:rPr>
              <w:t xml:space="preserve">BD Difco™ Antiserum Product </w:t>
            </w:r>
            <w:r w:rsidR="673F4E03" w:rsidRPr="4EE5665F">
              <w:rPr>
                <w:rFonts w:asciiTheme="majorHAnsi" w:eastAsiaTheme="minorEastAsia" w:hAnsiTheme="majorHAnsi" w:cstheme="minorBidi"/>
                <w:sz w:val="14"/>
                <w:szCs w:val="14"/>
                <w:vertAlign w:val="superscript"/>
              </w:rPr>
              <w:t>6</w:t>
            </w:r>
          </w:p>
        </w:tc>
        <w:tc>
          <w:tcPr>
            <w:tcW w:w="2700" w:type="dxa"/>
            <w:vAlign w:val="center"/>
          </w:tcPr>
          <w:p w14:paraId="6ED792FB" w14:textId="5E34E997" w:rsidR="2A6551AF" w:rsidRDefault="2A6551AF" w:rsidP="2022110D">
            <w:pPr>
              <w:spacing w:line="360" w:lineRule="auto"/>
            </w:pPr>
            <w:r w:rsidRPr="2022110D">
              <w:rPr>
                <w:rFonts w:asciiTheme="majorHAnsi" w:eastAsiaTheme="minorEastAsia" w:hAnsiTheme="majorHAnsi" w:cstheme="minorBidi"/>
                <w:sz w:val="14"/>
                <w:szCs w:val="14"/>
              </w:rPr>
              <w:t>01/01/2025</w:t>
            </w:r>
          </w:p>
          <w:p w14:paraId="021DD79E" w14:textId="77777777" w:rsidR="000E0EF9" w:rsidRDefault="000E0EF9" w:rsidP="2022110D">
            <w:pPr>
              <w:spacing w:line="360" w:lineRule="auto"/>
              <w:rPr>
                <w:rFonts w:asciiTheme="majorHAnsi" w:eastAsiaTheme="minorEastAsia" w:hAnsiTheme="majorHAnsi" w:cstheme="minorBidi"/>
                <w:sz w:val="14"/>
                <w:szCs w:val="14"/>
              </w:rPr>
            </w:pPr>
          </w:p>
          <w:p w14:paraId="55CEC322" w14:textId="2051962B" w:rsidR="00BC0C24" w:rsidRDefault="2A6551AF" w:rsidP="2EF8CDC0">
            <w:pPr>
              <w:spacing w:line="360" w:lineRule="auto"/>
              <w:rPr>
                <w:rFonts w:asciiTheme="majorHAnsi" w:eastAsiaTheme="minorEastAsia" w:hAnsiTheme="majorHAnsi" w:cstheme="minorBidi"/>
                <w:sz w:val="14"/>
                <w:szCs w:val="14"/>
                <w:vertAlign w:val="superscript"/>
              </w:rPr>
            </w:pPr>
            <w:r w:rsidRPr="2EF8CDC0">
              <w:rPr>
                <w:rFonts w:asciiTheme="majorHAnsi" w:eastAsiaTheme="minorEastAsia" w:hAnsiTheme="majorHAnsi" w:cstheme="minorBidi"/>
                <w:sz w:val="14"/>
                <w:szCs w:val="14"/>
              </w:rPr>
              <w:t>07/31/2024</w:t>
            </w:r>
          </w:p>
        </w:tc>
      </w:tr>
    </w:tbl>
    <w:p w14:paraId="6F1755CA" w14:textId="77777777" w:rsidR="00693F5A" w:rsidRDefault="00693F5A" w:rsidP="003A160B">
      <w:pPr>
        <w:pStyle w:val="ListParagraph"/>
        <w:widowControl w:val="0"/>
        <w:rPr>
          <w:rFonts w:asciiTheme="majorHAnsi" w:eastAsiaTheme="majorEastAsia" w:hAnsiTheme="majorHAnsi" w:cstheme="majorBidi"/>
          <w:sz w:val="14"/>
          <w:szCs w:val="14"/>
        </w:rPr>
      </w:pPr>
    </w:p>
    <w:p w14:paraId="23ECA423" w14:textId="5D42674D" w:rsidR="0088605A" w:rsidRDefault="00B31B2F" w:rsidP="2022110D">
      <w:pPr>
        <w:pStyle w:val="ListParagraph"/>
        <w:widowControl w:val="0"/>
        <w:spacing w:line="360" w:lineRule="auto"/>
        <w:rPr>
          <w:rFonts w:asciiTheme="majorHAnsi" w:eastAsiaTheme="majorEastAsia" w:hAnsiTheme="majorHAnsi" w:cstheme="majorBidi"/>
          <w:sz w:val="14"/>
          <w:szCs w:val="14"/>
        </w:rPr>
      </w:pPr>
      <w:r w:rsidRPr="2022110D">
        <w:rPr>
          <w:rFonts w:asciiTheme="majorHAnsi" w:eastAsiaTheme="majorEastAsia" w:hAnsiTheme="majorHAnsi" w:cstheme="majorBidi"/>
          <w:sz w:val="14"/>
          <w:szCs w:val="14"/>
        </w:rPr>
        <w:t>1 -</w:t>
      </w:r>
      <w:r w:rsidR="5F972E46" w:rsidRPr="2022110D">
        <w:rPr>
          <w:rFonts w:asciiTheme="majorHAnsi" w:eastAsiaTheme="majorEastAsia" w:hAnsiTheme="majorHAnsi" w:cstheme="majorBidi"/>
          <w:sz w:val="14"/>
          <w:szCs w:val="14"/>
        </w:rPr>
        <w:t xml:space="preserve"> Production restrictions d</w:t>
      </w:r>
      <w:r w:rsidR="2758DF79" w:rsidRPr="2022110D">
        <w:rPr>
          <w:rFonts w:asciiTheme="majorHAnsi" w:eastAsiaTheme="majorEastAsia" w:hAnsiTheme="majorHAnsi" w:cstheme="majorBidi"/>
          <w:sz w:val="14"/>
          <w:szCs w:val="14"/>
        </w:rPr>
        <w:t xml:space="preserve">ue to absence of set components </w:t>
      </w:r>
      <w:r w:rsidR="2FE336AD" w:rsidRPr="2022110D">
        <w:rPr>
          <w:rFonts w:asciiTheme="majorHAnsi" w:eastAsiaTheme="majorEastAsia" w:hAnsiTheme="majorHAnsi" w:cstheme="majorBidi"/>
          <w:sz w:val="14"/>
          <w:szCs w:val="14"/>
        </w:rPr>
        <w:t xml:space="preserve">for </w:t>
      </w:r>
      <w:r w:rsidR="2758DF79" w:rsidRPr="2022110D">
        <w:rPr>
          <w:rFonts w:asciiTheme="majorHAnsi" w:eastAsiaTheme="majorEastAsia" w:hAnsiTheme="majorHAnsi" w:cstheme="majorBidi"/>
          <w:sz w:val="14"/>
          <w:szCs w:val="14"/>
        </w:rPr>
        <w:t xml:space="preserve">these group of </w:t>
      </w:r>
      <w:r w:rsidRPr="2022110D">
        <w:rPr>
          <w:rFonts w:asciiTheme="majorHAnsi" w:eastAsiaTheme="majorEastAsia" w:hAnsiTheme="majorHAnsi" w:cstheme="majorBidi"/>
          <w:sz w:val="14"/>
          <w:szCs w:val="14"/>
        </w:rPr>
        <w:t>SKUs</w:t>
      </w:r>
      <w:r>
        <w:br/>
      </w:r>
      <w:r w:rsidR="00645C34" w:rsidRPr="2022110D">
        <w:rPr>
          <w:rFonts w:asciiTheme="majorHAnsi" w:eastAsiaTheme="majorEastAsia" w:hAnsiTheme="majorHAnsi" w:cstheme="majorBidi"/>
          <w:sz w:val="14"/>
          <w:szCs w:val="14"/>
        </w:rPr>
        <w:t>2 -</w:t>
      </w:r>
      <w:r w:rsidR="00261493" w:rsidRPr="2022110D">
        <w:rPr>
          <w:rFonts w:asciiTheme="majorHAnsi" w:eastAsiaTheme="majorEastAsia" w:hAnsiTheme="majorHAnsi" w:cstheme="majorBidi"/>
          <w:sz w:val="14"/>
          <w:szCs w:val="14"/>
        </w:rPr>
        <w:t xml:space="preserve"> </w:t>
      </w:r>
      <w:r w:rsidR="00B91140" w:rsidRPr="2022110D">
        <w:rPr>
          <w:rFonts w:asciiTheme="majorHAnsi" w:eastAsiaTheme="majorEastAsia" w:hAnsiTheme="majorHAnsi" w:cstheme="majorBidi"/>
          <w:sz w:val="14"/>
          <w:szCs w:val="14"/>
        </w:rPr>
        <w:t>Pyxis</w:t>
      </w:r>
      <w:r w:rsidR="00645C34" w:rsidRPr="2022110D">
        <w:rPr>
          <w:rFonts w:asciiTheme="majorHAnsi" w:eastAsiaTheme="majorEastAsia" w:hAnsiTheme="majorHAnsi" w:cstheme="majorBidi"/>
          <w:sz w:val="14"/>
          <w:szCs w:val="14"/>
        </w:rPr>
        <w:t>™ PAR</w:t>
      </w:r>
      <w:r w:rsidR="00507D8D">
        <w:rPr>
          <w:rFonts w:asciiTheme="majorHAnsi" w:eastAsiaTheme="majorEastAsia" w:hAnsiTheme="majorHAnsi" w:cstheme="majorBidi"/>
          <w:sz w:val="14"/>
          <w:szCs w:val="14"/>
        </w:rPr>
        <w:t>x</w:t>
      </w:r>
      <w:r w:rsidR="00645C34" w:rsidRPr="2022110D">
        <w:rPr>
          <w:rFonts w:asciiTheme="majorHAnsi" w:eastAsiaTheme="majorEastAsia" w:hAnsiTheme="majorHAnsi" w:cstheme="majorBidi"/>
          <w:sz w:val="14"/>
          <w:szCs w:val="14"/>
        </w:rPr>
        <w:t xml:space="preserve"> software versions 5.0 and 5.1 have previously been announced End of Life and have achieved End of Support.</w:t>
      </w:r>
    </w:p>
    <w:p w14:paraId="559A5B37" w14:textId="58BE4CC2" w:rsidR="00137DB2" w:rsidRDefault="00BB7A71" w:rsidP="4EE5665F">
      <w:pPr>
        <w:pStyle w:val="ListParagraph"/>
        <w:widowControl w:val="0"/>
        <w:spacing w:line="360" w:lineRule="auto"/>
        <w:rPr>
          <w:rFonts w:asciiTheme="majorHAnsi" w:eastAsiaTheme="majorEastAsia" w:hAnsiTheme="majorHAnsi" w:cstheme="majorBidi"/>
          <w:sz w:val="14"/>
          <w:szCs w:val="14"/>
        </w:rPr>
      </w:pPr>
      <w:r w:rsidRPr="4EE5665F">
        <w:rPr>
          <w:rFonts w:asciiTheme="majorHAnsi" w:eastAsiaTheme="majorEastAsia" w:hAnsiTheme="majorHAnsi" w:cstheme="majorBidi"/>
          <w:sz w:val="14"/>
          <w:szCs w:val="14"/>
        </w:rPr>
        <w:t xml:space="preserve">3 </w:t>
      </w:r>
      <w:r w:rsidR="701B88DE" w:rsidRPr="4EE5665F">
        <w:rPr>
          <w:rFonts w:asciiTheme="majorHAnsi" w:eastAsiaTheme="majorEastAsia" w:hAnsiTheme="majorHAnsi" w:cstheme="majorBidi"/>
          <w:sz w:val="14"/>
          <w:szCs w:val="14"/>
        </w:rPr>
        <w:t>-</w:t>
      </w:r>
      <w:r w:rsidR="00260FB2" w:rsidRPr="4EE5665F">
        <w:rPr>
          <w:rFonts w:asciiTheme="majorHAnsi" w:eastAsiaTheme="majorEastAsia" w:hAnsiTheme="majorHAnsi" w:cstheme="majorBidi"/>
          <w:sz w:val="14"/>
          <w:szCs w:val="14"/>
        </w:rPr>
        <w:t xml:space="preserve"> </w:t>
      </w:r>
      <w:r w:rsidR="10583BE4" w:rsidRPr="4EE5665F">
        <w:rPr>
          <w:rFonts w:asciiTheme="majorHAnsi" w:eastAsiaTheme="majorEastAsia" w:hAnsiTheme="majorHAnsi" w:cstheme="majorBidi"/>
          <w:sz w:val="14"/>
          <w:szCs w:val="14"/>
        </w:rPr>
        <w:t xml:space="preserve">Supplier no longer able to provide necessary component </w:t>
      </w:r>
    </w:p>
    <w:p w14:paraId="6B9C6B02" w14:textId="2372D0FB" w:rsidR="00137DB2" w:rsidRDefault="10583BE4" w:rsidP="4EE5665F">
      <w:pPr>
        <w:pStyle w:val="ListParagraph"/>
        <w:widowControl w:val="0"/>
        <w:spacing w:line="360" w:lineRule="auto"/>
        <w:rPr>
          <w:rFonts w:asciiTheme="majorHAnsi" w:eastAsiaTheme="majorEastAsia" w:hAnsiTheme="majorHAnsi" w:cstheme="majorBidi"/>
          <w:sz w:val="14"/>
          <w:szCs w:val="14"/>
        </w:rPr>
      </w:pPr>
      <w:r w:rsidRPr="4EE5665F">
        <w:rPr>
          <w:rFonts w:asciiTheme="majorHAnsi" w:eastAsiaTheme="majorEastAsia" w:hAnsiTheme="majorHAnsi" w:cstheme="majorBidi"/>
          <w:sz w:val="14"/>
          <w:szCs w:val="14"/>
        </w:rPr>
        <w:lastRenderedPageBreak/>
        <w:t xml:space="preserve">4 - </w:t>
      </w:r>
      <w:r w:rsidR="5082CF72" w:rsidRPr="4EE5665F">
        <w:rPr>
          <w:rFonts w:asciiTheme="majorHAnsi" w:eastAsiaTheme="majorEastAsia" w:hAnsiTheme="majorHAnsi" w:cstheme="majorBidi"/>
          <w:sz w:val="14"/>
          <w:szCs w:val="14"/>
        </w:rPr>
        <w:t>Alternative products available</w:t>
      </w:r>
    </w:p>
    <w:p w14:paraId="2F20C3B8" w14:textId="4950E5B4" w:rsidR="0AF67445" w:rsidRDefault="0AF67445" w:rsidP="4EE5665F">
      <w:pPr>
        <w:pStyle w:val="ListParagraph"/>
        <w:widowControl w:val="0"/>
        <w:spacing w:line="360" w:lineRule="auto"/>
        <w:rPr>
          <w:rFonts w:asciiTheme="majorHAnsi" w:eastAsiaTheme="majorEastAsia" w:hAnsiTheme="majorHAnsi" w:cstheme="majorBidi"/>
          <w:sz w:val="14"/>
          <w:szCs w:val="14"/>
        </w:rPr>
      </w:pPr>
      <w:r w:rsidRPr="4EE5665F">
        <w:rPr>
          <w:rFonts w:asciiTheme="majorHAnsi" w:eastAsiaTheme="majorEastAsia" w:hAnsiTheme="majorHAnsi" w:cstheme="majorBidi"/>
          <w:sz w:val="14"/>
          <w:szCs w:val="14"/>
        </w:rPr>
        <w:t>5</w:t>
      </w:r>
      <w:r w:rsidR="216BB14F" w:rsidRPr="4EE5665F">
        <w:rPr>
          <w:rFonts w:asciiTheme="majorHAnsi" w:eastAsiaTheme="majorEastAsia" w:hAnsiTheme="majorHAnsi" w:cstheme="majorBidi"/>
          <w:sz w:val="14"/>
          <w:szCs w:val="14"/>
        </w:rPr>
        <w:t xml:space="preserve"> - </w:t>
      </w:r>
      <w:r w:rsidR="2BAA9889" w:rsidRPr="4EE5665F">
        <w:rPr>
          <w:rFonts w:asciiTheme="majorHAnsi" w:eastAsiaTheme="majorEastAsia" w:hAnsiTheme="majorHAnsi" w:cstheme="majorBidi"/>
          <w:sz w:val="14"/>
          <w:szCs w:val="14"/>
        </w:rPr>
        <w:t>Identical SKU available</w:t>
      </w:r>
    </w:p>
    <w:p w14:paraId="70B1EA6A" w14:textId="5774B9B1" w:rsidR="00BB7A71" w:rsidRPr="00DC5F13" w:rsidRDefault="3933CE48" w:rsidP="4EE5665F">
      <w:pPr>
        <w:pStyle w:val="ListParagraph"/>
        <w:widowControl w:val="0"/>
        <w:spacing w:line="360" w:lineRule="auto"/>
        <w:rPr>
          <w:rFonts w:asciiTheme="majorHAnsi" w:eastAsiaTheme="majorEastAsia" w:hAnsiTheme="majorHAnsi" w:cstheme="majorBidi"/>
          <w:sz w:val="14"/>
          <w:szCs w:val="14"/>
        </w:rPr>
      </w:pPr>
      <w:r w:rsidRPr="4EE5665F">
        <w:rPr>
          <w:rFonts w:asciiTheme="majorHAnsi" w:eastAsiaTheme="majorEastAsia" w:hAnsiTheme="majorHAnsi" w:cstheme="majorBidi"/>
          <w:sz w:val="14"/>
          <w:szCs w:val="14"/>
        </w:rPr>
        <w:t>6</w:t>
      </w:r>
      <w:r w:rsidR="00137DB2" w:rsidRPr="4EE5665F">
        <w:rPr>
          <w:rFonts w:asciiTheme="majorHAnsi" w:eastAsiaTheme="majorEastAsia" w:hAnsiTheme="majorHAnsi" w:cstheme="majorBidi"/>
          <w:sz w:val="14"/>
          <w:szCs w:val="14"/>
        </w:rPr>
        <w:t xml:space="preserve"> </w:t>
      </w:r>
      <w:r w:rsidR="66EC0ADD" w:rsidRPr="4EE5665F">
        <w:rPr>
          <w:rFonts w:asciiTheme="majorHAnsi" w:eastAsiaTheme="majorEastAsia" w:hAnsiTheme="majorHAnsi" w:cstheme="majorBidi"/>
          <w:sz w:val="14"/>
          <w:szCs w:val="14"/>
        </w:rPr>
        <w:t>-</w:t>
      </w:r>
      <w:r w:rsidR="00137DB2" w:rsidRPr="4EE5665F">
        <w:rPr>
          <w:rFonts w:asciiTheme="majorHAnsi" w:eastAsiaTheme="majorEastAsia" w:hAnsiTheme="majorHAnsi" w:cstheme="majorBidi"/>
          <w:sz w:val="14"/>
          <w:szCs w:val="14"/>
        </w:rPr>
        <w:t xml:space="preserve"> </w:t>
      </w:r>
      <w:r w:rsidR="00F140BA" w:rsidRPr="4EE5665F">
        <w:rPr>
          <w:rFonts w:asciiTheme="majorHAnsi" w:eastAsiaTheme="majorEastAsia" w:hAnsiTheme="majorHAnsi" w:cstheme="majorBidi"/>
          <w:sz w:val="14"/>
          <w:szCs w:val="14"/>
        </w:rPr>
        <w:t>BD Difco™ Antiserum product will be discontinued due to technical challenges affecting our ability to manufacture</w:t>
      </w:r>
      <w:r w:rsidR="00943FD6" w:rsidRPr="4EE5665F">
        <w:rPr>
          <w:rFonts w:asciiTheme="majorHAnsi" w:eastAsiaTheme="majorEastAsia" w:hAnsiTheme="majorHAnsi" w:cstheme="majorBidi"/>
          <w:sz w:val="14"/>
          <w:szCs w:val="14"/>
        </w:rPr>
        <w:t xml:space="preserve">. </w:t>
      </w:r>
    </w:p>
    <w:p w14:paraId="4C1B3BCA" w14:textId="59B35184" w:rsidR="00624735" w:rsidRPr="00DC5F13" w:rsidRDefault="617B00CC" w:rsidP="2022110D">
      <w:pPr>
        <w:widowControl w:val="0"/>
        <w:spacing w:line="320" w:lineRule="exact"/>
        <w:ind w:left="450"/>
        <w:rPr>
          <w:rFonts w:asciiTheme="majorHAnsi" w:eastAsiaTheme="majorEastAsia" w:hAnsiTheme="majorHAnsi" w:cstheme="majorBidi"/>
          <w:sz w:val="16"/>
          <w:szCs w:val="16"/>
        </w:rPr>
      </w:pPr>
      <w:r w:rsidRPr="2022110D">
        <w:rPr>
          <w:rFonts w:asciiTheme="majorHAnsi" w:eastAsiaTheme="majorEastAsia" w:hAnsiTheme="majorHAnsi" w:cstheme="majorBidi"/>
          <w:sz w:val="16"/>
          <w:szCs w:val="16"/>
        </w:rPr>
        <w:t xml:space="preserve">  </w:t>
      </w:r>
    </w:p>
    <w:p w14:paraId="554B574F" w14:textId="44C3F398" w:rsidR="005B5ECF"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Theme="majorHAnsi" w:eastAsiaTheme="majorEastAsia" w:hAnsiTheme="majorHAnsi" w:cstheme="majorBidi"/>
          <w:sz w:val="16"/>
          <w:szCs w:val="16"/>
        </w:rPr>
        <w:t>BD appreciates and values your bus</w:t>
      </w:r>
      <w:r w:rsidRPr="007C4D7A">
        <w:rPr>
          <w:rFonts w:ascii="Verdana" w:hAnsi="Verdana"/>
          <w:sz w:val="16"/>
          <w:szCs w:val="16"/>
        </w:rPr>
        <w:t xml:space="preserve">iness and looks forward to your continued interest in our products. While we recognize this change may impact your organization, we are confident that any potential short-term impact will be offset by our commitment to providing innovative products, </w:t>
      </w:r>
      <w:r w:rsidR="00A746B0" w:rsidRPr="007C4D7A">
        <w:rPr>
          <w:rFonts w:ascii="Verdana" w:hAnsi="Verdana"/>
          <w:sz w:val="16"/>
          <w:szCs w:val="16"/>
        </w:rPr>
        <w:t>solutions,</w:t>
      </w:r>
      <w:r w:rsidRPr="007C4D7A">
        <w:rPr>
          <w:rFonts w:ascii="Verdana" w:hAnsi="Verdana"/>
          <w:sz w:val="16"/>
          <w:szCs w:val="16"/>
        </w:rPr>
        <w:t xml:space="preserve"> and services.</w:t>
      </w:r>
    </w:p>
    <w:p w14:paraId="17A51896" w14:textId="77777777" w:rsidR="009A4B19" w:rsidRPr="007C4D7A" w:rsidRDefault="009A4B19" w:rsidP="005B5ECF">
      <w:pPr>
        <w:widowControl w:val="0"/>
        <w:autoSpaceDE w:val="0"/>
        <w:autoSpaceDN w:val="0"/>
        <w:adjustRightInd w:val="0"/>
        <w:spacing w:line="320" w:lineRule="exact"/>
        <w:ind w:left="450"/>
        <w:rPr>
          <w:rFonts w:ascii="Verdana" w:hAnsi="Verdana"/>
          <w:sz w:val="16"/>
          <w:szCs w:val="16"/>
        </w:rPr>
      </w:pPr>
    </w:p>
    <w:p w14:paraId="4661611E" w14:textId="2C54675E" w:rsidR="005B5ECF"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 xml:space="preserve">To best serve you, all inquiries and requests should be directed through your local sales representatives or by contacting BD Customer Service at 1-844-823-5433. </w:t>
      </w:r>
    </w:p>
    <w:p w14:paraId="3D0E3EBD" w14:textId="77777777" w:rsidR="00FC2766" w:rsidRPr="007C4D7A" w:rsidRDefault="00FC2766" w:rsidP="005B5ECF">
      <w:pPr>
        <w:widowControl w:val="0"/>
        <w:autoSpaceDE w:val="0"/>
        <w:autoSpaceDN w:val="0"/>
        <w:adjustRightInd w:val="0"/>
        <w:spacing w:line="320" w:lineRule="exact"/>
        <w:ind w:left="450"/>
        <w:rPr>
          <w:rFonts w:ascii="Verdana" w:hAnsi="Verdana"/>
          <w:sz w:val="16"/>
          <w:szCs w:val="16"/>
        </w:rPr>
      </w:pPr>
    </w:p>
    <w:p w14:paraId="1A0C2EE5" w14:textId="2EBD2E91" w:rsidR="00F66D4B" w:rsidRPr="007C4D7A" w:rsidRDefault="005B5ECF" w:rsidP="0069768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Sincerely,</w:t>
      </w:r>
    </w:p>
    <w:p w14:paraId="109C1427" w14:textId="77777777" w:rsidR="00210523" w:rsidRPr="00210523" w:rsidRDefault="00210523" w:rsidP="00210523">
      <w:pPr>
        <w:widowControl w:val="0"/>
        <w:autoSpaceDE w:val="0"/>
        <w:autoSpaceDN w:val="0"/>
        <w:adjustRightInd w:val="0"/>
        <w:ind w:left="450"/>
        <w:rPr>
          <w:rFonts w:ascii="Verdana" w:hAnsi="Verdana" w:cs="MyriadPro-Regular"/>
          <w:sz w:val="16"/>
          <w:szCs w:val="16"/>
        </w:rPr>
      </w:pPr>
      <w:r w:rsidRPr="00210523">
        <w:rPr>
          <w:rFonts w:ascii="Verdana" w:hAnsi="Verdana" w:cs="MyriadPro-Regular"/>
          <w:sz w:val="16"/>
          <w:szCs w:val="16"/>
        </w:rPr>
        <w:t>Joseph DiCandilo</w:t>
      </w:r>
    </w:p>
    <w:p w14:paraId="4EBDCBAC" w14:textId="77777777" w:rsidR="00210523" w:rsidRPr="00210523" w:rsidRDefault="00210523" w:rsidP="00210523">
      <w:pPr>
        <w:widowControl w:val="0"/>
        <w:autoSpaceDE w:val="0"/>
        <w:autoSpaceDN w:val="0"/>
        <w:adjustRightInd w:val="0"/>
        <w:ind w:left="450"/>
        <w:rPr>
          <w:rFonts w:ascii="Verdana" w:hAnsi="Verdana" w:cs="MyriadPro-Regular"/>
          <w:sz w:val="16"/>
          <w:szCs w:val="16"/>
        </w:rPr>
      </w:pPr>
      <w:r w:rsidRPr="00210523">
        <w:rPr>
          <w:rFonts w:ascii="Verdana" w:hAnsi="Verdana" w:cs="MyriadPro-Regular"/>
          <w:sz w:val="16"/>
          <w:szCs w:val="16"/>
        </w:rPr>
        <w:t>Vice President, Channel Management Group, U.S. Region</w:t>
      </w:r>
    </w:p>
    <w:p w14:paraId="3115682B" w14:textId="6C26EF75" w:rsidR="43233104" w:rsidRPr="00EE2037" w:rsidRDefault="009E4867" w:rsidP="43233104">
      <w:pPr>
        <w:widowControl w:val="0"/>
        <w:ind w:left="450"/>
        <w:rPr>
          <w:rFonts w:ascii="Verdana" w:hAnsi="Verdana" w:cs="MyriadPro-Regular"/>
          <w:sz w:val="16"/>
          <w:szCs w:val="16"/>
        </w:rPr>
      </w:pPr>
      <w:r w:rsidRPr="00EE2037">
        <w:rPr>
          <w:rFonts w:ascii="Verdana" w:hAnsi="Verdana" w:cs="MyriadPro-Regular"/>
          <w:sz w:val="16"/>
          <w:szCs w:val="16"/>
        </w:rPr>
        <w:t>BD</w:t>
      </w:r>
    </w:p>
    <w:p w14:paraId="4DBB4287" w14:textId="77777777" w:rsidR="009E4867" w:rsidRDefault="009E4867" w:rsidP="43233104">
      <w:pPr>
        <w:widowControl w:val="0"/>
        <w:ind w:left="450"/>
        <w:rPr>
          <w:rFonts w:ascii="Verdana" w:hAnsi="Verdana" w:cs="MyriadPro-Regular"/>
        </w:rPr>
      </w:pPr>
    </w:p>
    <w:p w14:paraId="076EA91C" w14:textId="1983A75D" w:rsidR="00CE6892" w:rsidRPr="004874E7" w:rsidRDefault="00E042EF" w:rsidP="00470BDA">
      <w:pPr>
        <w:ind w:left="450"/>
        <w:rPr>
          <w:rFonts w:asciiTheme="minorHAnsi" w:hAnsiTheme="minorHAnsi"/>
          <w:sz w:val="14"/>
          <w:szCs w:val="14"/>
        </w:rPr>
      </w:pPr>
      <w:r w:rsidRPr="004874E7">
        <w:rPr>
          <w:rFonts w:asciiTheme="minorHAnsi" w:eastAsiaTheme="majorEastAsia" w:hAnsiTheme="minorHAnsi" w:cstheme="majorBidi"/>
          <w:color w:val="000000" w:themeColor="accent4"/>
          <w:sz w:val="14"/>
          <w:szCs w:val="14"/>
        </w:rPr>
        <w:t>*</w:t>
      </w:r>
      <w:r w:rsidRPr="004874E7">
        <w:rPr>
          <w:rFonts w:asciiTheme="minorHAnsi" w:hAnsiTheme="minorHAnsi"/>
          <w:sz w:val="14"/>
          <w:szCs w:val="14"/>
        </w:rPr>
        <w:t>The potential alternative or substitute products are BD’s suggestions based on its own comparison of the intended use, the form, features and functions of the discontinued products and the potential alternative or substitute products</w:t>
      </w:r>
      <w:r w:rsidR="009863B4" w:rsidRPr="004874E7">
        <w:rPr>
          <w:rFonts w:asciiTheme="minorHAnsi" w:hAnsiTheme="minorHAnsi"/>
          <w:sz w:val="14"/>
          <w:szCs w:val="14"/>
        </w:rPr>
        <w:t xml:space="preserve">. </w:t>
      </w:r>
      <w:r w:rsidRPr="004874E7">
        <w:rPr>
          <w:rFonts w:asciiTheme="minorHAnsi" w:hAnsiTheme="minorHAnsi"/>
          <w:sz w:val="14"/>
          <w:szCs w:val="14"/>
        </w:rPr>
        <w:t xml:space="preserve">Depending on a </w:t>
      </w:r>
      <w:r w:rsidR="00EF6792">
        <w:rPr>
          <w:rFonts w:asciiTheme="minorHAnsi" w:hAnsiTheme="minorHAnsi"/>
          <w:sz w:val="14"/>
          <w:szCs w:val="14"/>
        </w:rPr>
        <w:t>C</w:t>
      </w:r>
      <w:r w:rsidRPr="004874E7">
        <w:rPr>
          <w:rFonts w:asciiTheme="minorHAnsi" w:hAnsiTheme="minorHAnsi"/>
          <w:sz w:val="14"/>
          <w:szCs w:val="14"/>
        </w:rPr>
        <w:t xml:space="preserve">ustomer’s circumstances, clinical requirements and intended use of the proposed alternative or substitute product, such product may not be a clinically appropriate substitute or alternative to the discontinued product, and any such determination shall be made by the </w:t>
      </w:r>
      <w:del w:id="0" w:author="Kim Lehmann" w:date="2024-08-01T10:37:00Z" w16du:dateUtc="2024-08-01T14:37:00Z">
        <w:r w:rsidRPr="004874E7" w:rsidDel="00EF6792">
          <w:rPr>
            <w:rFonts w:asciiTheme="minorHAnsi" w:hAnsiTheme="minorHAnsi"/>
            <w:sz w:val="14"/>
            <w:szCs w:val="14"/>
          </w:rPr>
          <w:delText>c</w:delText>
        </w:r>
      </w:del>
      <w:ins w:id="1" w:author="Kim Lehmann" w:date="2024-08-01T10:37:00Z" w16du:dateUtc="2024-08-01T14:37:00Z">
        <w:r w:rsidR="00EF6792">
          <w:rPr>
            <w:rFonts w:asciiTheme="minorHAnsi" w:hAnsiTheme="minorHAnsi"/>
            <w:sz w:val="14"/>
            <w:szCs w:val="14"/>
          </w:rPr>
          <w:t>C</w:t>
        </w:r>
      </w:ins>
      <w:r w:rsidRPr="004874E7">
        <w:rPr>
          <w:rFonts w:asciiTheme="minorHAnsi" w:hAnsiTheme="minorHAnsi"/>
          <w:sz w:val="14"/>
          <w:szCs w:val="14"/>
        </w:rPr>
        <w:t>ustomer.</w:t>
      </w:r>
    </w:p>
    <w:p w14:paraId="138C815B" w14:textId="77777777" w:rsidR="00CE6892" w:rsidRPr="004874E7" w:rsidRDefault="00CE6892" w:rsidP="00470BDA">
      <w:pPr>
        <w:ind w:left="450"/>
        <w:rPr>
          <w:rFonts w:asciiTheme="minorHAnsi" w:hAnsiTheme="minorHAnsi" w:cs="MyriadPro-Regular"/>
          <w:color w:val="2B579A"/>
          <w:sz w:val="20"/>
          <w:szCs w:val="20"/>
          <w:shd w:val="clear" w:color="auto" w:fill="E6E6E6"/>
        </w:rPr>
      </w:pPr>
    </w:p>
    <w:sectPr w:rsidR="00CE6892" w:rsidRPr="004874E7" w:rsidSect="000F166E">
      <w:headerReference w:type="default" r:id="rId12"/>
      <w:footerReference w:type="default" r:id="rId13"/>
      <w:pgSz w:w="12240" w:h="15840"/>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D74F5" w14:textId="77777777" w:rsidR="00BC3697" w:rsidRDefault="00BC3697">
      <w:r>
        <w:separator/>
      </w:r>
    </w:p>
  </w:endnote>
  <w:endnote w:type="continuationSeparator" w:id="0">
    <w:p w14:paraId="434F10B5" w14:textId="77777777" w:rsidR="00BC3697" w:rsidRDefault="00BC3697">
      <w:r>
        <w:continuationSeparator/>
      </w:r>
    </w:p>
  </w:endnote>
  <w:endnote w:type="continuationNotice" w:id="1">
    <w:p w14:paraId="100F778F" w14:textId="77777777" w:rsidR="00BC3697" w:rsidRDefault="00BC3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 Albert Pro Light">
    <w:panose1 w:val="02000503040000020004"/>
    <w:charset w:val="00"/>
    <w:family w:val="modern"/>
    <w:notTrueType/>
    <w:pitch w:val="variable"/>
    <w:sig w:usb0="A00002E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32B2AB7" w14:paraId="0014504E" w14:textId="77777777" w:rsidTr="532B2AB7">
      <w:tc>
        <w:tcPr>
          <w:tcW w:w="3360" w:type="dxa"/>
        </w:tcPr>
        <w:p w14:paraId="1805192F" w14:textId="394CF143" w:rsidR="532B2AB7" w:rsidRDefault="532B2AB7" w:rsidP="532B2AB7">
          <w:pPr>
            <w:pStyle w:val="Header"/>
            <w:ind w:left="-115"/>
          </w:pPr>
        </w:p>
      </w:tc>
      <w:tc>
        <w:tcPr>
          <w:tcW w:w="3360" w:type="dxa"/>
        </w:tcPr>
        <w:p w14:paraId="570775B5" w14:textId="7BA0AA30" w:rsidR="532B2AB7" w:rsidRDefault="532B2AB7" w:rsidP="532B2AB7">
          <w:pPr>
            <w:pStyle w:val="Header"/>
            <w:jc w:val="center"/>
          </w:pPr>
        </w:p>
      </w:tc>
      <w:tc>
        <w:tcPr>
          <w:tcW w:w="3360" w:type="dxa"/>
        </w:tcPr>
        <w:p w14:paraId="62B57E9F" w14:textId="6B0B1EBE" w:rsidR="532B2AB7" w:rsidRDefault="532B2AB7" w:rsidP="532B2AB7">
          <w:pPr>
            <w:pStyle w:val="Header"/>
            <w:ind w:right="-115"/>
            <w:jc w:val="right"/>
          </w:pPr>
        </w:p>
      </w:tc>
    </w:tr>
  </w:tbl>
  <w:p w14:paraId="7B499720" w14:textId="6BDD2221" w:rsidR="007D44B9" w:rsidRDefault="007D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94245" w14:textId="77777777" w:rsidR="00BC3697" w:rsidRDefault="00BC3697">
      <w:r>
        <w:separator/>
      </w:r>
    </w:p>
  </w:footnote>
  <w:footnote w:type="continuationSeparator" w:id="0">
    <w:p w14:paraId="12E6C797" w14:textId="77777777" w:rsidR="00BC3697" w:rsidRDefault="00BC3697">
      <w:r>
        <w:continuationSeparator/>
      </w:r>
    </w:p>
  </w:footnote>
  <w:footnote w:type="continuationNotice" w:id="1">
    <w:p w14:paraId="688C9A24" w14:textId="77777777" w:rsidR="00BC3697" w:rsidRDefault="00BC3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1BEF" w14:textId="77777777" w:rsidR="00546BED" w:rsidRPr="00C47385" w:rsidRDefault="00E3756D" w:rsidP="001A6E96">
    <w:pPr>
      <w:pStyle w:val="Header"/>
      <w:jc w:val="center"/>
      <w:rPr>
        <w:rFonts w:ascii="Verdana" w:hAnsi="Verdana"/>
        <w:sz w:val="18"/>
      </w:rPr>
    </w:pPr>
    <w:r>
      <w:rPr>
        <w:rFonts w:ascii="Verdana" w:hAnsi="Verdana"/>
        <w:noProof/>
        <w:color w:val="2B579A"/>
        <w:sz w:val="18"/>
        <w:shd w:val="clear" w:color="auto" w:fill="E6E6E6"/>
        <w:lang w:eastAsia="zh-CN"/>
      </w:rPr>
      <mc:AlternateContent>
        <mc:Choice Requires="wps">
          <w:drawing>
            <wp:anchor distT="0" distB="0" distL="114300" distR="114300" simplePos="0" relativeHeight="251658240" behindDoc="0" locked="0" layoutInCell="1" allowOverlap="1" wp14:anchorId="368E5D96" wp14:editId="0EA901C3">
              <wp:simplePos x="0" y="0"/>
              <wp:positionH relativeFrom="column">
                <wp:posOffset>4914900</wp:posOffset>
              </wp:positionH>
              <wp:positionV relativeFrom="paragraph">
                <wp:posOffset>-226060</wp:posOffset>
              </wp:positionV>
              <wp:extent cx="1828800" cy="1143000"/>
              <wp:effectExtent l="0" t="2540"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8E8A3" w14:textId="77777777" w:rsidR="00D92E21" w:rsidRDefault="00D92E21" w:rsidP="00D92E21">
                          <w:pPr>
                            <w:spacing w:line="312" w:lineRule="auto"/>
                            <w:rPr>
                              <w:rFonts w:ascii="Verdana" w:hAnsi="Verdana"/>
                              <w:b/>
                              <w:color w:val="E36C0A"/>
                              <w:sz w:val="16"/>
                            </w:rPr>
                          </w:pPr>
                        </w:p>
                        <w:p w14:paraId="0799000F" w14:textId="77777777" w:rsidR="00F07927" w:rsidRPr="00A062E7" w:rsidRDefault="00F07927" w:rsidP="00F07927">
                          <w:pPr>
                            <w:spacing w:line="312" w:lineRule="auto"/>
                            <w:rPr>
                              <w:sz w:val="11"/>
                              <w:szCs w:val="11"/>
                            </w:rPr>
                          </w:pPr>
                          <w:r w:rsidRPr="00A062E7">
                            <w:rPr>
                              <w:rFonts w:asciiTheme="majorHAnsi" w:hAnsiTheme="majorHAnsi"/>
                              <w:color w:val="808080" w:themeColor="background2"/>
                              <w:sz w:val="11"/>
                              <w:szCs w:val="11"/>
                            </w:rPr>
                            <w:t>1 Becton Drive</w:t>
                          </w:r>
                          <w:r w:rsidRPr="00A062E7">
                            <w:rPr>
                              <w:rFonts w:asciiTheme="majorHAnsi" w:hAnsiTheme="majorHAnsi"/>
                              <w:color w:val="808080" w:themeColor="background2"/>
                              <w:sz w:val="11"/>
                              <w:szCs w:val="11"/>
                            </w:rPr>
                            <w:br/>
                            <w:t>Franklin Lakes, NJ 07417</w:t>
                          </w:r>
                        </w:p>
                        <w:p w14:paraId="718176B3" w14:textId="3525E349" w:rsidR="00D92E21" w:rsidRPr="0095781C" w:rsidRDefault="00D92E21" w:rsidP="00D92E21">
                          <w:pPr>
                            <w:spacing w:line="312" w:lineRule="auto"/>
                            <w:rPr>
                              <w:rFonts w:ascii="Verdana" w:hAnsi="Verdana"/>
                              <w:b/>
                              <w:color w:val="E36C0A"/>
                              <w:sz w:val="16"/>
                            </w:rPr>
                          </w:pPr>
                          <w:r>
                            <w:rPr>
                              <w:rFonts w:ascii="Verdana" w:hAnsi="Verdana"/>
                              <w:b/>
                              <w:color w:val="E36C0A"/>
                              <w:sz w:val="16"/>
                            </w:rPr>
                            <w:t>bd</w:t>
                          </w:r>
                          <w:r w:rsidRPr="0095781C">
                            <w:rPr>
                              <w:rFonts w:ascii="Verdana" w:hAnsi="Verdana"/>
                              <w:b/>
                              <w:color w:val="E36C0A"/>
                              <w:sz w:val="16"/>
                            </w:rPr>
                            <w:t>.com</w:t>
                          </w: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E5D96" id="_x0000_t202" coordsize="21600,21600" o:spt="202" path="m,l,21600r21600,l21600,xe">
              <v:stroke joinstyle="miter"/>
              <v:path gradientshapeok="t" o:connecttype="rect"/>
            </v:shapetype>
            <v:shape id="Text Box 1" o:spid="_x0000_s1026" type="#_x0000_t202" style="position:absolute;left:0;text-align:left;margin-left:387pt;margin-top:-17.8pt;width:2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" filled="f" stroked="f">
              <v:textbox inset=",7.2pt,,0">
                <w:txbxContent>
                  <w:p w14:paraId="1878E8A3" w14:textId="77777777" w:rsidR="00D92E21" w:rsidRDefault="00D92E21" w:rsidP="00D92E21">
                    <w:pPr>
                      <w:spacing w:line="312" w:lineRule="auto"/>
                      <w:rPr>
                        <w:rFonts w:ascii="Verdana" w:hAnsi="Verdana"/>
                        <w:b/>
                        <w:color w:val="E36C0A"/>
                        <w:sz w:val="16"/>
                      </w:rPr>
                    </w:pPr>
                  </w:p>
                  <w:p w14:paraId="0799000F" w14:textId="77777777" w:rsidR="00F07927" w:rsidRPr="00A062E7" w:rsidRDefault="00F07927" w:rsidP="00F07927">
                    <w:pPr>
                      <w:spacing w:line="312" w:lineRule="auto"/>
                      <w:rPr>
                        <w:sz w:val="11"/>
                        <w:szCs w:val="11"/>
                      </w:rPr>
                    </w:pPr>
                    <w:r w:rsidRPr="00A062E7">
                      <w:rPr>
                        <w:rFonts w:asciiTheme="majorHAnsi" w:hAnsiTheme="majorHAnsi"/>
                        <w:color w:val="808080" w:themeColor="background2"/>
                        <w:sz w:val="11"/>
                        <w:szCs w:val="11"/>
                      </w:rPr>
                      <w:t>1 Becton Drive</w:t>
                    </w:r>
                    <w:r w:rsidRPr="00A062E7">
                      <w:rPr>
                        <w:rFonts w:asciiTheme="majorHAnsi" w:hAnsiTheme="majorHAnsi"/>
                        <w:color w:val="808080" w:themeColor="background2"/>
                        <w:sz w:val="11"/>
                        <w:szCs w:val="11"/>
                      </w:rPr>
                      <w:br/>
                      <w:t>Franklin Lakes, NJ 07417</w:t>
                    </w:r>
                  </w:p>
                  <w:p w14:paraId="718176B3" w14:textId="3525E349" w:rsidR="00D92E21" w:rsidRPr="0095781C" w:rsidRDefault="00D92E21" w:rsidP="00D92E21">
                    <w:pPr>
                      <w:spacing w:line="312" w:lineRule="auto"/>
                      <w:rPr>
                        <w:rFonts w:ascii="Verdana" w:hAnsi="Verdana"/>
                        <w:b/>
                        <w:color w:val="E36C0A"/>
                        <w:sz w:val="16"/>
                      </w:rPr>
                    </w:pPr>
                    <w:r>
                      <w:rPr>
                        <w:rFonts w:ascii="Verdana" w:hAnsi="Verdana"/>
                        <w:b/>
                        <w:color w:val="E36C0A"/>
                        <w:sz w:val="16"/>
                      </w:rPr>
                      <w:t>bd</w:t>
                    </w:r>
                    <w:r w:rsidRPr="0095781C">
                      <w:rPr>
                        <w:rFonts w:ascii="Verdana" w:hAnsi="Verdana"/>
                        <w:b/>
                        <w:color w:val="E36C0A"/>
                        <w:sz w:val="16"/>
                      </w:rPr>
                      <w:t>.com</w:t>
                    </w:r>
                  </w:p>
                </w:txbxContent>
              </v:textbox>
              <w10:wrap type="through"/>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24DF"/>
    <w:multiLevelType w:val="hybridMultilevel"/>
    <w:tmpl w:val="79D0C20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76D5404"/>
    <w:multiLevelType w:val="hybridMultilevel"/>
    <w:tmpl w:val="E840A3DC"/>
    <w:lvl w:ilvl="0" w:tplc="743C8A3E">
      <w:numFmt w:val="bullet"/>
      <w:lvlText w:val=""/>
      <w:lvlJc w:val="left"/>
      <w:pPr>
        <w:ind w:left="1080" w:hanging="360"/>
      </w:pPr>
      <w:rPr>
        <w:rFonts w:ascii="Symbol" w:eastAsia="Cambria"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246A7B"/>
    <w:multiLevelType w:val="hybridMultilevel"/>
    <w:tmpl w:val="8C0061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9004A7"/>
    <w:multiLevelType w:val="hybridMultilevel"/>
    <w:tmpl w:val="3542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A58EE"/>
    <w:multiLevelType w:val="hybridMultilevel"/>
    <w:tmpl w:val="ADC85C9C"/>
    <w:lvl w:ilvl="0" w:tplc="3250B41A">
      <w:start w:val="1"/>
      <w:numFmt w:val="bullet"/>
      <w:lvlText w:val=""/>
      <w:lvlJc w:val="left"/>
      <w:pPr>
        <w:ind w:left="720" w:hanging="360"/>
      </w:pPr>
      <w:rPr>
        <w:rFonts w:ascii="Symbol" w:hAnsi="Symbol" w:hint="default"/>
      </w:rPr>
    </w:lvl>
    <w:lvl w:ilvl="1" w:tplc="B7360AAC">
      <w:start w:val="1"/>
      <w:numFmt w:val="bullet"/>
      <w:lvlText w:val="o"/>
      <w:lvlJc w:val="left"/>
      <w:pPr>
        <w:ind w:left="1440" w:hanging="360"/>
      </w:pPr>
      <w:rPr>
        <w:rFonts w:ascii="Courier New" w:hAnsi="Courier New" w:hint="default"/>
      </w:rPr>
    </w:lvl>
    <w:lvl w:ilvl="2" w:tplc="E496E922">
      <w:start w:val="1"/>
      <w:numFmt w:val="bullet"/>
      <w:lvlText w:val=""/>
      <w:lvlJc w:val="left"/>
      <w:pPr>
        <w:ind w:left="2160" w:hanging="360"/>
      </w:pPr>
      <w:rPr>
        <w:rFonts w:ascii="Wingdings" w:hAnsi="Wingdings" w:hint="default"/>
      </w:rPr>
    </w:lvl>
    <w:lvl w:ilvl="3" w:tplc="749274A4">
      <w:start w:val="1"/>
      <w:numFmt w:val="bullet"/>
      <w:lvlText w:val=""/>
      <w:lvlJc w:val="left"/>
      <w:pPr>
        <w:ind w:left="2880" w:hanging="360"/>
      </w:pPr>
      <w:rPr>
        <w:rFonts w:ascii="Symbol" w:hAnsi="Symbol" w:hint="default"/>
      </w:rPr>
    </w:lvl>
    <w:lvl w:ilvl="4" w:tplc="2AAC5E70">
      <w:start w:val="1"/>
      <w:numFmt w:val="bullet"/>
      <w:lvlText w:val="o"/>
      <w:lvlJc w:val="left"/>
      <w:pPr>
        <w:ind w:left="3600" w:hanging="360"/>
      </w:pPr>
      <w:rPr>
        <w:rFonts w:ascii="Courier New" w:hAnsi="Courier New" w:hint="default"/>
      </w:rPr>
    </w:lvl>
    <w:lvl w:ilvl="5" w:tplc="7EFE5550">
      <w:start w:val="1"/>
      <w:numFmt w:val="bullet"/>
      <w:lvlText w:val=""/>
      <w:lvlJc w:val="left"/>
      <w:pPr>
        <w:ind w:left="4320" w:hanging="360"/>
      </w:pPr>
      <w:rPr>
        <w:rFonts w:ascii="Wingdings" w:hAnsi="Wingdings" w:hint="default"/>
      </w:rPr>
    </w:lvl>
    <w:lvl w:ilvl="6" w:tplc="3AEA9A3A">
      <w:start w:val="1"/>
      <w:numFmt w:val="bullet"/>
      <w:lvlText w:val=""/>
      <w:lvlJc w:val="left"/>
      <w:pPr>
        <w:ind w:left="5040" w:hanging="360"/>
      </w:pPr>
      <w:rPr>
        <w:rFonts w:ascii="Symbol" w:hAnsi="Symbol" w:hint="default"/>
      </w:rPr>
    </w:lvl>
    <w:lvl w:ilvl="7" w:tplc="1952CE54">
      <w:start w:val="1"/>
      <w:numFmt w:val="bullet"/>
      <w:lvlText w:val="o"/>
      <w:lvlJc w:val="left"/>
      <w:pPr>
        <w:ind w:left="5760" w:hanging="360"/>
      </w:pPr>
      <w:rPr>
        <w:rFonts w:ascii="Courier New" w:hAnsi="Courier New" w:hint="default"/>
      </w:rPr>
    </w:lvl>
    <w:lvl w:ilvl="8" w:tplc="1962418E">
      <w:start w:val="1"/>
      <w:numFmt w:val="bullet"/>
      <w:lvlText w:val=""/>
      <w:lvlJc w:val="left"/>
      <w:pPr>
        <w:ind w:left="6480" w:hanging="360"/>
      </w:pPr>
      <w:rPr>
        <w:rFonts w:ascii="Wingdings" w:hAnsi="Wingdings" w:hint="default"/>
      </w:rPr>
    </w:lvl>
  </w:abstractNum>
  <w:abstractNum w:abstractNumId="5" w15:restartNumberingAfterBreak="0">
    <w:nsid w:val="3FA30FB8"/>
    <w:multiLevelType w:val="hybridMultilevel"/>
    <w:tmpl w:val="BEEE33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45CD56"/>
    <w:multiLevelType w:val="hybridMultilevel"/>
    <w:tmpl w:val="BE34896A"/>
    <w:lvl w:ilvl="0" w:tplc="4F06F924">
      <w:start w:val="1"/>
      <w:numFmt w:val="bullet"/>
      <w:lvlText w:val=""/>
      <w:lvlJc w:val="left"/>
      <w:pPr>
        <w:ind w:left="720" w:hanging="360"/>
      </w:pPr>
      <w:rPr>
        <w:rFonts w:ascii="Symbol" w:hAnsi="Symbol" w:hint="default"/>
      </w:rPr>
    </w:lvl>
    <w:lvl w:ilvl="1" w:tplc="71C6180A">
      <w:start w:val="1"/>
      <w:numFmt w:val="bullet"/>
      <w:lvlText w:val="o"/>
      <w:lvlJc w:val="left"/>
      <w:pPr>
        <w:ind w:left="1440" w:hanging="360"/>
      </w:pPr>
      <w:rPr>
        <w:rFonts w:ascii="Courier New" w:hAnsi="Courier New" w:hint="default"/>
      </w:rPr>
    </w:lvl>
    <w:lvl w:ilvl="2" w:tplc="7BBA151E">
      <w:start w:val="1"/>
      <w:numFmt w:val="bullet"/>
      <w:lvlText w:val=""/>
      <w:lvlJc w:val="left"/>
      <w:pPr>
        <w:ind w:left="2160" w:hanging="360"/>
      </w:pPr>
      <w:rPr>
        <w:rFonts w:ascii="Wingdings" w:hAnsi="Wingdings" w:hint="default"/>
      </w:rPr>
    </w:lvl>
    <w:lvl w:ilvl="3" w:tplc="89701AA0">
      <w:start w:val="1"/>
      <w:numFmt w:val="bullet"/>
      <w:lvlText w:val=""/>
      <w:lvlJc w:val="left"/>
      <w:pPr>
        <w:ind w:left="2880" w:hanging="360"/>
      </w:pPr>
      <w:rPr>
        <w:rFonts w:ascii="Symbol" w:hAnsi="Symbol" w:hint="default"/>
      </w:rPr>
    </w:lvl>
    <w:lvl w:ilvl="4" w:tplc="CED09190">
      <w:start w:val="1"/>
      <w:numFmt w:val="bullet"/>
      <w:lvlText w:val="o"/>
      <w:lvlJc w:val="left"/>
      <w:pPr>
        <w:ind w:left="3600" w:hanging="360"/>
      </w:pPr>
      <w:rPr>
        <w:rFonts w:ascii="Courier New" w:hAnsi="Courier New" w:hint="default"/>
      </w:rPr>
    </w:lvl>
    <w:lvl w:ilvl="5" w:tplc="C1128658">
      <w:start w:val="1"/>
      <w:numFmt w:val="bullet"/>
      <w:lvlText w:val=""/>
      <w:lvlJc w:val="left"/>
      <w:pPr>
        <w:ind w:left="4320" w:hanging="360"/>
      </w:pPr>
      <w:rPr>
        <w:rFonts w:ascii="Wingdings" w:hAnsi="Wingdings" w:hint="default"/>
      </w:rPr>
    </w:lvl>
    <w:lvl w:ilvl="6" w:tplc="80244BE2">
      <w:start w:val="1"/>
      <w:numFmt w:val="bullet"/>
      <w:lvlText w:val=""/>
      <w:lvlJc w:val="left"/>
      <w:pPr>
        <w:ind w:left="5040" w:hanging="360"/>
      </w:pPr>
      <w:rPr>
        <w:rFonts w:ascii="Symbol" w:hAnsi="Symbol" w:hint="default"/>
      </w:rPr>
    </w:lvl>
    <w:lvl w:ilvl="7" w:tplc="9C004B3C">
      <w:start w:val="1"/>
      <w:numFmt w:val="bullet"/>
      <w:lvlText w:val="o"/>
      <w:lvlJc w:val="left"/>
      <w:pPr>
        <w:ind w:left="5760" w:hanging="360"/>
      </w:pPr>
      <w:rPr>
        <w:rFonts w:ascii="Courier New" w:hAnsi="Courier New" w:hint="default"/>
      </w:rPr>
    </w:lvl>
    <w:lvl w:ilvl="8" w:tplc="89CAAA44">
      <w:start w:val="1"/>
      <w:numFmt w:val="bullet"/>
      <w:lvlText w:val=""/>
      <w:lvlJc w:val="left"/>
      <w:pPr>
        <w:ind w:left="6480" w:hanging="360"/>
      </w:pPr>
      <w:rPr>
        <w:rFonts w:ascii="Wingdings" w:hAnsi="Wingdings" w:hint="default"/>
      </w:rPr>
    </w:lvl>
  </w:abstractNum>
  <w:abstractNum w:abstractNumId="7" w15:restartNumberingAfterBreak="0">
    <w:nsid w:val="7F3A8BD8"/>
    <w:multiLevelType w:val="hybridMultilevel"/>
    <w:tmpl w:val="4C7E0A82"/>
    <w:lvl w:ilvl="0" w:tplc="8CB47F56">
      <w:start w:val="1"/>
      <w:numFmt w:val="bullet"/>
      <w:lvlText w:val=""/>
      <w:lvlJc w:val="left"/>
      <w:pPr>
        <w:ind w:left="720" w:hanging="360"/>
      </w:pPr>
      <w:rPr>
        <w:rFonts w:ascii="Symbol" w:hAnsi="Symbol" w:hint="default"/>
      </w:rPr>
    </w:lvl>
    <w:lvl w:ilvl="1" w:tplc="6FEADEB4">
      <w:start w:val="1"/>
      <w:numFmt w:val="bullet"/>
      <w:lvlText w:val=""/>
      <w:lvlJc w:val="left"/>
      <w:pPr>
        <w:ind w:left="1440" w:hanging="360"/>
      </w:pPr>
      <w:rPr>
        <w:rFonts w:ascii="Symbol" w:hAnsi="Symbol" w:hint="default"/>
      </w:rPr>
    </w:lvl>
    <w:lvl w:ilvl="2" w:tplc="1A827584">
      <w:start w:val="1"/>
      <w:numFmt w:val="bullet"/>
      <w:lvlText w:val=""/>
      <w:lvlJc w:val="left"/>
      <w:pPr>
        <w:ind w:left="2160" w:hanging="360"/>
      </w:pPr>
      <w:rPr>
        <w:rFonts w:ascii="Wingdings" w:hAnsi="Wingdings" w:hint="default"/>
      </w:rPr>
    </w:lvl>
    <w:lvl w:ilvl="3" w:tplc="DAD47FC8">
      <w:start w:val="1"/>
      <w:numFmt w:val="bullet"/>
      <w:lvlText w:val=""/>
      <w:lvlJc w:val="left"/>
      <w:pPr>
        <w:ind w:left="2880" w:hanging="360"/>
      </w:pPr>
      <w:rPr>
        <w:rFonts w:ascii="Symbol" w:hAnsi="Symbol" w:hint="default"/>
      </w:rPr>
    </w:lvl>
    <w:lvl w:ilvl="4" w:tplc="A70262AE">
      <w:start w:val="1"/>
      <w:numFmt w:val="bullet"/>
      <w:lvlText w:val="o"/>
      <w:lvlJc w:val="left"/>
      <w:pPr>
        <w:ind w:left="3600" w:hanging="360"/>
      </w:pPr>
      <w:rPr>
        <w:rFonts w:ascii="Courier New" w:hAnsi="Courier New" w:hint="default"/>
      </w:rPr>
    </w:lvl>
    <w:lvl w:ilvl="5" w:tplc="1256F58E">
      <w:start w:val="1"/>
      <w:numFmt w:val="bullet"/>
      <w:lvlText w:val=""/>
      <w:lvlJc w:val="left"/>
      <w:pPr>
        <w:ind w:left="4320" w:hanging="360"/>
      </w:pPr>
      <w:rPr>
        <w:rFonts w:ascii="Wingdings" w:hAnsi="Wingdings" w:hint="default"/>
      </w:rPr>
    </w:lvl>
    <w:lvl w:ilvl="6" w:tplc="CB389BFE">
      <w:start w:val="1"/>
      <w:numFmt w:val="bullet"/>
      <w:lvlText w:val=""/>
      <w:lvlJc w:val="left"/>
      <w:pPr>
        <w:ind w:left="5040" w:hanging="360"/>
      </w:pPr>
      <w:rPr>
        <w:rFonts w:ascii="Symbol" w:hAnsi="Symbol" w:hint="default"/>
      </w:rPr>
    </w:lvl>
    <w:lvl w:ilvl="7" w:tplc="E350FD20">
      <w:start w:val="1"/>
      <w:numFmt w:val="bullet"/>
      <w:lvlText w:val="o"/>
      <w:lvlJc w:val="left"/>
      <w:pPr>
        <w:ind w:left="5760" w:hanging="360"/>
      </w:pPr>
      <w:rPr>
        <w:rFonts w:ascii="Courier New" w:hAnsi="Courier New" w:hint="default"/>
      </w:rPr>
    </w:lvl>
    <w:lvl w:ilvl="8" w:tplc="3E86EE38">
      <w:start w:val="1"/>
      <w:numFmt w:val="bullet"/>
      <w:lvlText w:val=""/>
      <w:lvlJc w:val="left"/>
      <w:pPr>
        <w:ind w:left="6480" w:hanging="360"/>
      </w:pPr>
      <w:rPr>
        <w:rFonts w:ascii="Wingdings" w:hAnsi="Wingdings" w:hint="default"/>
      </w:rPr>
    </w:lvl>
  </w:abstractNum>
  <w:num w:numId="1" w16cid:durableId="758142093">
    <w:abstractNumId w:val="7"/>
  </w:num>
  <w:num w:numId="2" w16cid:durableId="1980568623">
    <w:abstractNumId w:val="6"/>
  </w:num>
  <w:num w:numId="3" w16cid:durableId="318852926">
    <w:abstractNumId w:val="4"/>
  </w:num>
  <w:num w:numId="4" w16cid:durableId="1898782416">
    <w:abstractNumId w:val="3"/>
  </w:num>
  <w:num w:numId="5" w16cid:durableId="1200628645">
    <w:abstractNumId w:val="5"/>
  </w:num>
  <w:num w:numId="6" w16cid:durableId="917982151">
    <w:abstractNumId w:val="2"/>
  </w:num>
  <w:num w:numId="7" w16cid:durableId="1665011290">
    <w:abstractNumId w:val="5"/>
  </w:num>
  <w:num w:numId="8" w16cid:durableId="1240557622">
    <w:abstractNumId w:val="5"/>
  </w:num>
  <w:num w:numId="9" w16cid:durableId="1011957582">
    <w:abstractNumId w:val="0"/>
  </w:num>
  <w:num w:numId="10" w16cid:durableId="15239316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Lehmann">
    <w15:presenceInfo w15:providerId="AD" w15:userId="S::10257691@BD.com::05dc629c-e4d1-4da8-b411-fa8139359b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d94b2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1MTS3sDC2MDM0NjVS0lEKTi0uzszPAykwrAUA1C7jyiwAAAA="/>
  </w:docVars>
  <w:rsids>
    <w:rsidRoot w:val="00F51FEF"/>
    <w:rsid w:val="00000576"/>
    <w:rsid w:val="00000B4B"/>
    <w:rsid w:val="00003911"/>
    <w:rsid w:val="000040B9"/>
    <w:rsid w:val="000044D4"/>
    <w:rsid w:val="00005949"/>
    <w:rsid w:val="00006B17"/>
    <w:rsid w:val="000077C6"/>
    <w:rsid w:val="000078C5"/>
    <w:rsid w:val="0000798C"/>
    <w:rsid w:val="000100E2"/>
    <w:rsid w:val="00010C50"/>
    <w:rsid w:val="00011072"/>
    <w:rsid w:val="00011390"/>
    <w:rsid w:val="00012555"/>
    <w:rsid w:val="000129C8"/>
    <w:rsid w:val="00013C91"/>
    <w:rsid w:val="00013F8F"/>
    <w:rsid w:val="00014B39"/>
    <w:rsid w:val="0001517F"/>
    <w:rsid w:val="000163A8"/>
    <w:rsid w:val="00020582"/>
    <w:rsid w:val="00022218"/>
    <w:rsid w:val="000225F8"/>
    <w:rsid w:val="000229C5"/>
    <w:rsid w:val="00023FE5"/>
    <w:rsid w:val="0002448A"/>
    <w:rsid w:val="000256E7"/>
    <w:rsid w:val="000272B6"/>
    <w:rsid w:val="00027C87"/>
    <w:rsid w:val="00030645"/>
    <w:rsid w:val="00030F22"/>
    <w:rsid w:val="00031108"/>
    <w:rsid w:val="0003128C"/>
    <w:rsid w:val="000320DA"/>
    <w:rsid w:val="00032D47"/>
    <w:rsid w:val="000339B5"/>
    <w:rsid w:val="000344F0"/>
    <w:rsid w:val="00035B69"/>
    <w:rsid w:val="00037678"/>
    <w:rsid w:val="0003781E"/>
    <w:rsid w:val="0003A6D4"/>
    <w:rsid w:val="00040C42"/>
    <w:rsid w:val="000422DD"/>
    <w:rsid w:val="00042807"/>
    <w:rsid w:val="00045FFB"/>
    <w:rsid w:val="00047201"/>
    <w:rsid w:val="00047802"/>
    <w:rsid w:val="000479AE"/>
    <w:rsid w:val="000527BA"/>
    <w:rsid w:val="0005368C"/>
    <w:rsid w:val="00053B50"/>
    <w:rsid w:val="0005464E"/>
    <w:rsid w:val="00055E76"/>
    <w:rsid w:val="00056085"/>
    <w:rsid w:val="000564BD"/>
    <w:rsid w:val="0005745A"/>
    <w:rsid w:val="00061C06"/>
    <w:rsid w:val="0006414C"/>
    <w:rsid w:val="0006581D"/>
    <w:rsid w:val="00071463"/>
    <w:rsid w:val="00073C8A"/>
    <w:rsid w:val="00075596"/>
    <w:rsid w:val="0008073A"/>
    <w:rsid w:val="00080883"/>
    <w:rsid w:val="00080C50"/>
    <w:rsid w:val="000810BC"/>
    <w:rsid w:val="000827A8"/>
    <w:rsid w:val="000827EB"/>
    <w:rsid w:val="00082B4E"/>
    <w:rsid w:val="00082F40"/>
    <w:rsid w:val="0008313B"/>
    <w:rsid w:val="0008324C"/>
    <w:rsid w:val="00083AE0"/>
    <w:rsid w:val="000850E6"/>
    <w:rsid w:val="00085236"/>
    <w:rsid w:val="00085651"/>
    <w:rsid w:val="0008648F"/>
    <w:rsid w:val="00087750"/>
    <w:rsid w:val="0008775E"/>
    <w:rsid w:val="00087F94"/>
    <w:rsid w:val="000906A6"/>
    <w:rsid w:val="0009514E"/>
    <w:rsid w:val="000A0898"/>
    <w:rsid w:val="000A0AAA"/>
    <w:rsid w:val="000A1CEE"/>
    <w:rsid w:val="000A1DB3"/>
    <w:rsid w:val="000A1EDC"/>
    <w:rsid w:val="000A2D5A"/>
    <w:rsid w:val="000A30A9"/>
    <w:rsid w:val="000A3452"/>
    <w:rsid w:val="000A4656"/>
    <w:rsid w:val="000A4747"/>
    <w:rsid w:val="000A5787"/>
    <w:rsid w:val="000A6955"/>
    <w:rsid w:val="000A6E5B"/>
    <w:rsid w:val="000A7BDF"/>
    <w:rsid w:val="000AE6DB"/>
    <w:rsid w:val="000B2D34"/>
    <w:rsid w:val="000B346A"/>
    <w:rsid w:val="000B389F"/>
    <w:rsid w:val="000B3CD4"/>
    <w:rsid w:val="000B3F9D"/>
    <w:rsid w:val="000B4074"/>
    <w:rsid w:val="000B4DE2"/>
    <w:rsid w:val="000B5A3A"/>
    <w:rsid w:val="000B5AE5"/>
    <w:rsid w:val="000B6E1A"/>
    <w:rsid w:val="000B7990"/>
    <w:rsid w:val="000B7D51"/>
    <w:rsid w:val="000C104F"/>
    <w:rsid w:val="000C2454"/>
    <w:rsid w:val="000C24B1"/>
    <w:rsid w:val="000C2AA0"/>
    <w:rsid w:val="000C3032"/>
    <w:rsid w:val="000C5490"/>
    <w:rsid w:val="000C5576"/>
    <w:rsid w:val="000C5FEB"/>
    <w:rsid w:val="000C6A3A"/>
    <w:rsid w:val="000C6CB1"/>
    <w:rsid w:val="000D0251"/>
    <w:rsid w:val="000D16B5"/>
    <w:rsid w:val="000D1E2C"/>
    <w:rsid w:val="000D23F0"/>
    <w:rsid w:val="000D2D8E"/>
    <w:rsid w:val="000D317E"/>
    <w:rsid w:val="000D5AE9"/>
    <w:rsid w:val="000D74A1"/>
    <w:rsid w:val="000D7C0F"/>
    <w:rsid w:val="000D7CAD"/>
    <w:rsid w:val="000E0EF9"/>
    <w:rsid w:val="000E12CF"/>
    <w:rsid w:val="000E15EF"/>
    <w:rsid w:val="000E2071"/>
    <w:rsid w:val="000E2722"/>
    <w:rsid w:val="000E2CCA"/>
    <w:rsid w:val="000E33E7"/>
    <w:rsid w:val="000E57CA"/>
    <w:rsid w:val="000E6FD7"/>
    <w:rsid w:val="000F07FC"/>
    <w:rsid w:val="000F0F5F"/>
    <w:rsid w:val="000F11A4"/>
    <w:rsid w:val="000F166E"/>
    <w:rsid w:val="000F3F7A"/>
    <w:rsid w:val="000F52EE"/>
    <w:rsid w:val="000F5373"/>
    <w:rsid w:val="000F561C"/>
    <w:rsid w:val="000F6858"/>
    <w:rsid w:val="000F7817"/>
    <w:rsid w:val="00100878"/>
    <w:rsid w:val="00100BDD"/>
    <w:rsid w:val="001018A9"/>
    <w:rsid w:val="001030B3"/>
    <w:rsid w:val="00104957"/>
    <w:rsid w:val="00105AF3"/>
    <w:rsid w:val="0010659D"/>
    <w:rsid w:val="00110060"/>
    <w:rsid w:val="001100C0"/>
    <w:rsid w:val="00110E6D"/>
    <w:rsid w:val="00111E9D"/>
    <w:rsid w:val="00112AA6"/>
    <w:rsid w:val="0011473C"/>
    <w:rsid w:val="00116C36"/>
    <w:rsid w:val="00117223"/>
    <w:rsid w:val="00117229"/>
    <w:rsid w:val="0011763C"/>
    <w:rsid w:val="00120473"/>
    <w:rsid w:val="001216F7"/>
    <w:rsid w:val="00121FD4"/>
    <w:rsid w:val="00122750"/>
    <w:rsid w:val="0012277D"/>
    <w:rsid w:val="00122EC2"/>
    <w:rsid w:val="00123E09"/>
    <w:rsid w:val="00123F2D"/>
    <w:rsid w:val="00124EC5"/>
    <w:rsid w:val="00126CF2"/>
    <w:rsid w:val="00127638"/>
    <w:rsid w:val="001279E6"/>
    <w:rsid w:val="00127F2B"/>
    <w:rsid w:val="001310C6"/>
    <w:rsid w:val="0013133B"/>
    <w:rsid w:val="00131ACF"/>
    <w:rsid w:val="001346B1"/>
    <w:rsid w:val="00134956"/>
    <w:rsid w:val="00135C6F"/>
    <w:rsid w:val="001362E0"/>
    <w:rsid w:val="001372E5"/>
    <w:rsid w:val="00137DB2"/>
    <w:rsid w:val="001409EA"/>
    <w:rsid w:val="00140D73"/>
    <w:rsid w:val="0014232A"/>
    <w:rsid w:val="001425EB"/>
    <w:rsid w:val="00142932"/>
    <w:rsid w:val="001436E8"/>
    <w:rsid w:val="00143C22"/>
    <w:rsid w:val="00144E39"/>
    <w:rsid w:val="00146095"/>
    <w:rsid w:val="00150733"/>
    <w:rsid w:val="00152146"/>
    <w:rsid w:val="00153708"/>
    <w:rsid w:val="0015405A"/>
    <w:rsid w:val="00155D87"/>
    <w:rsid w:val="00156685"/>
    <w:rsid w:val="00157949"/>
    <w:rsid w:val="00157A4C"/>
    <w:rsid w:val="0016007D"/>
    <w:rsid w:val="00160E08"/>
    <w:rsid w:val="00161419"/>
    <w:rsid w:val="001638FF"/>
    <w:rsid w:val="00166154"/>
    <w:rsid w:val="00167CBC"/>
    <w:rsid w:val="00171828"/>
    <w:rsid w:val="00172014"/>
    <w:rsid w:val="00172374"/>
    <w:rsid w:val="00172409"/>
    <w:rsid w:val="001730DA"/>
    <w:rsid w:val="0017376C"/>
    <w:rsid w:val="001753EA"/>
    <w:rsid w:val="00175684"/>
    <w:rsid w:val="0017625F"/>
    <w:rsid w:val="001766CE"/>
    <w:rsid w:val="0017679F"/>
    <w:rsid w:val="00176922"/>
    <w:rsid w:val="00177FD6"/>
    <w:rsid w:val="001803FE"/>
    <w:rsid w:val="001806AD"/>
    <w:rsid w:val="001812B0"/>
    <w:rsid w:val="00182930"/>
    <w:rsid w:val="00183D7F"/>
    <w:rsid w:val="00184335"/>
    <w:rsid w:val="001856B1"/>
    <w:rsid w:val="001859A5"/>
    <w:rsid w:val="00186D4A"/>
    <w:rsid w:val="0019029B"/>
    <w:rsid w:val="00193330"/>
    <w:rsid w:val="00193F6C"/>
    <w:rsid w:val="00196B0E"/>
    <w:rsid w:val="001976DB"/>
    <w:rsid w:val="00197777"/>
    <w:rsid w:val="001A0BB6"/>
    <w:rsid w:val="001A1CDD"/>
    <w:rsid w:val="001A36E0"/>
    <w:rsid w:val="001A5729"/>
    <w:rsid w:val="001A65CD"/>
    <w:rsid w:val="001A6E96"/>
    <w:rsid w:val="001A7E58"/>
    <w:rsid w:val="001B14E2"/>
    <w:rsid w:val="001B1ADF"/>
    <w:rsid w:val="001B268D"/>
    <w:rsid w:val="001B2F8F"/>
    <w:rsid w:val="001B3401"/>
    <w:rsid w:val="001B36A4"/>
    <w:rsid w:val="001B40DE"/>
    <w:rsid w:val="001B6FA2"/>
    <w:rsid w:val="001B7B99"/>
    <w:rsid w:val="001C3144"/>
    <w:rsid w:val="001C3620"/>
    <w:rsid w:val="001C379D"/>
    <w:rsid w:val="001C3B6C"/>
    <w:rsid w:val="001C3C3A"/>
    <w:rsid w:val="001C5D2D"/>
    <w:rsid w:val="001C5EC8"/>
    <w:rsid w:val="001D01DC"/>
    <w:rsid w:val="001D0ABE"/>
    <w:rsid w:val="001D0B41"/>
    <w:rsid w:val="001D15EA"/>
    <w:rsid w:val="001D1C8D"/>
    <w:rsid w:val="001D2227"/>
    <w:rsid w:val="001D2914"/>
    <w:rsid w:val="001D31A4"/>
    <w:rsid w:val="001D686F"/>
    <w:rsid w:val="001D7B16"/>
    <w:rsid w:val="001D7C1B"/>
    <w:rsid w:val="001E4511"/>
    <w:rsid w:val="001E4B14"/>
    <w:rsid w:val="001E5695"/>
    <w:rsid w:val="001E594A"/>
    <w:rsid w:val="001F36E3"/>
    <w:rsid w:val="001F48BB"/>
    <w:rsid w:val="001F4E09"/>
    <w:rsid w:val="001F4E8B"/>
    <w:rsid w:val="001F5056"/>
    <w:rsid w:val="001F5BDE"/>
    <w:rsid w:val="001F676D"/>
    <w:rsid w:val="001F6CA1"/>
    <w:rsid w:val="001F71B9"/>
    <w:rsid w:val="001FFD81"/>
    <w:rsid w:val="0020370A"/>
    <w:rsid w:val="00203871"/>
    <w:rsid w:val="00204A78"/>
    <w:rsid w:val="00205510"/>
    <w:rsid w:val="00205D5F"/>
    <w:rsid w:val="00205FD0"/>
    <w:rsid w:val="0020730B"/>
    <w:rsid w:val="0020BEA4"/>
    <w:rsid w:val="00210523"/>
    <w:rsid w:val="002119C0"/>
    <w:rsid w:val="00212436"/>
    <w:rsid w:val="002144D1"/>
    <w:rsid w:val="00214A9A"/>
    <w:rsid w:val="00214D0D"/>
    <w:rsid w:val="0021797A"/>
    <w:rsid w:val="00217E6D"/>
    <w:rsid w:val="002204F0"/>
    <w:rsid w:val="00223AF3"/>
    <w:rsid w:val="00224AF3"/>
    <w:rsid w:val="00224B18"/>
    <w:rsid w:val="00225896"/>
    <w:rsid w:val="0022654C"/>
    <w:rsid w:val="002273EC"/>
    <w:rsid w:val="0023019C"/>
    <w:rsid w:val="00230C9C"/>
    <w:rsid w:val="002314A1"/>
    <w:rsid w:val="00232852"/>
    <w:rsid w:val="00232E05"/>
    <w:rsid w:val="00232EC4"/>
    <w:rsid w:val="00236B7C"/>
    <w:rsid w:val="00236F55"/>
    <w:rsid w:val="002374D1"/>
    <w:rsid w:val="002403DC"/>
    <w:rsid w:val="00240A7B"/>
    <w:rsid w:val="00242333"/>
    <w:rsid w:val="00243360"/>
    <w:rsid w:val="002433C0"/>
    <w:rsid w:val="002434BA"/>
    <w:rsid w:val="0024507E"/>
    <w:rsid w:val="00247076"/>
    <w:rsid w:val="00247476"/>
    <w:rsid w:val="002502AB"/>
    <w:rsid w:val="00251F24"/>
    <w:rsid w:val="00252623"/>
    <w:rsid w:val="002527CD"/>
    <w:rsid w:val="002543BD"/>
    <w:rsid w:val="00254B4E"/>
    <w:rsid w:val="00254FFB"/>
    <w:rsid w:val="00255892"/>
    <w:rsid w:val="00260FB2"/>
    <w:rsid w:val="00261493"/>
    <w:rsid w:val="00261733"/>
    <w:rsid w:val="0026457F"/>
    <w:rsid w:val="00264BA3"/>
    <w:rsid w:val="00265203"/>
    <w:rsid w:val="002661D9"/>
    <w:rsid w:val="00266597"/>
    <w:rsid w:val="00266FC5"/>
    <w:rsid w:val="0027094C"/>
    <w:rsid w:val="00272CE7"/>
    <w:rsid w:val="002741FB"/>
    <w:rsid w:val="0027659C"/>
    <w:rsid w:val="00276F91"/>
    <w:rsid w:val="00280031"/>
    <w:rsid w:val="002801D5"/>
    <w:rsid w:val="002801F8"/>
    <w:rsid w:val="00280247"/>
    <w:rsid w:val="00280776"/>
    <w:rsid w:val="0028084E"/>
    <w:rsid w:val="00282623"/>
    <w:rsid w:val="00283BD3"/>
    <w:rsid w:val="00283F7D"/>
    <w:rsid w:val="00284C5C"/>
    <w:rsid w:val="00284CE0"/>
    <w:rsid w:val="0028653C"/>
    <w:rsid w:val="00286A35"/>
    <w:rsid w:val="0028756E"/>
    <w:rsid w:val="00287B9D"/>
    <w:rsid w:val="00290DD8"/>
    <w:rsid w:val="002911A1"/>
    <w:rsid w:val="00291499"/>
    <w:rsid w:val="0029235A"/>
    <w:rsid w:val="00293217"/>
    <w:rsid w:val="002938D8"/>
    <w:rsid w:val="002962C0"/>
    <w:rsid w:val="00297A17"/>
    <w:rsid w:val="002A0292"/>
    <w:rsid w:val="002A0E3C"/>
    <w:rsid w:val="002A143C"/>
    <w:rsid w:val="002A3505"/>
    <w:rsid w:val="002A36EE"/>
    <w:rsid w:val="002A3C46"/>
    <w:rsid w:val="002B14C6"/>
    <w:rsid w:val="002B1A08"/>
    <w:rsid w:val="002B68C3"/>
    <w:rsid w:val="002B7E6F"/>
    <w:rsid w:val="002C16A4"/>
    <w:rsid w:val="002C3255"/>
    <w:rsid w:val="002C37E9"/>
    <w:rsid w:val="002C5B85"/>
    <w:rsid w:val="002C6ACA"/>
    <w:rsid w:val="002C7630"/>
    <w:rsid w:val="002C7C6F"/>
    <w:rsid w:val="002D0167"/>
    <w:rsid w:val="002D0D44"/>
    <w:rsid w:val="002D27D6"/>
    <w:rsid w:val="002D2FC4"/>
    <w:rsid w:val="002D3100"/>
    <w:rsid w:val="002D6049"/>
    <w:rsid w:val="002D72C9"/>
    <w:rsid w:val="002D74AC"/>
    <w:rsid w:val="002D7571"/>
    <w:rsid w:val="002E08A5"/>
    <w:rsid w:val="002E2ACF"/>
    <w:rsid w:val="002E3334"/>
    <w:rsid w:val="002E349F"/>
    <w:rsid w:val="002E352C"/>
    <w:rsid w:val="002E476B"/>
    <w:rsid w:val="002E4904"/>
    <w:rsid w:val="002E52AE"/>
    <w:rsid w:val="002E560C"/>
    <w:rsid w:val="002E584E"/>
    <w:rsid w:val="002E5E25"/>
    <w:rsid w:val="002E7E8D"/>
    <w:rsid w:val="002F0355"/>
    <w:rsid w:val="002F094A"/>
    <w:rsid w:val="002F1564"/>
    <w:rsid w:val="002F24C0"/>
    <w:rsid w:val="002F2C8C"/>
    <w:rsid w:val="002F3F44"/>
    <w:rsid w:val="002F60F6"/>
    <w:rsid w:val="002F668B"/>
    <w:rsid w:val="0030294C"/>
    <w:rsid w:val="003044AE"/>
    <w:rsid w:val="003063B4"/>
    <w:rsid w:val="0030650B"/>
    <w:rsid w:val="00310DE4"/>
    <w:rsid w:val="003118A6"/>
    <w:rsid w:val="00312670"/>
    <w:rsid w:val="00313E6F"/>
    <w:rsid w:val="00314831"/>
    <w:rsid w:val="00314F66"/>
    <w:rsid w:val="00316549"/>
    <w:rsid w:val="00317C0B"/>
    <w:rsid w:val="0031E7D6"/>
    <w:rsid w:val="003201A3"/>
    <w:rsid w:val="00320EA1"/>
    <w:rsid w:val="00320EAF"/>
    <w:rsid w:val="00321123"/>
    <w:rsid w:val="0032160E"/>
    <w:rsid w:val="003227C9"/>
    <w:rsid w:val="00325720"/>
    <w:rsid w:val="0032761E"/>
    <w:rsid w:val="003312B2"/>
    <w:rsid w:val="003314BE"/>
    <w:rsid w:val="0033176A"/>
    <w:rsid w:val="0033185D"/>
    <w:rsid w:val="003369F0"/>
    <w:rsid w:val="00337517"/>
    <w:rsid w:val="003422DE"/>
    <w:rsid w:val="0034235F"/>
    <w:rsid w:val="0034253C"/>
    <w:rsid w:val="003426C9"/>
    <w:rsid w:val="00342A67"/>
    <w:rsid w:val="0034317B"/>
    <w:rsid w:val="00343317"/>
    <w:rsid w:val="00344D45"/>
    <w:rsid w:val="0034666D"/>
    <w:rsid w:val="0034668B"/>
    <w:rsid w:val="0034669D"/>
    <w:rsid w:val="00347FF7"/>
    <w:rsid w:val="0034F274"/>
    <w:rsid w:val="00351448"/>
    <w:rsid w:val="00352180"/>
    <w:rsid w:val="00352786"/>
    <w:rsid w:val="00352FE7"/>
    <w:rsid w:val="003539EA"/>
    <w:rsid w:val="003544A8"/>
    <w:rsid w:val="00354566"/>
    <w:rsid w:val="00355DDC"/>
    <w:rsid w:val="003562D2"/>
    <w:rsid w:val="003573DE"/>
    <w:rsid w:val="00357E36"/>
    <w:rsid w:val="0036077B"/>
    <w:rsid w:val="003609B2"/>
    <w:rsid w:val="00360C74"/>
    <w:rsid w:val="0036136A"/>
    <w:rsid w:val="00361465"/>
    <w:rsid w:val="00363728"/>
    <w:rsid w:val="00363BD8"/>
    <w:rsid w:val="00364BF5"/>
    <w:rsid w:val="00364E39"/>
    <w:rsid w:val="00364F63"/>
    <w:rsid w:val="003652C4"/>
    <w:rsid w:val="00367541"/>
    <w:rsid w:val="0037026D"/>
    <w:rsid w:val="00371901"/>
    <w:rsid w:val="00372807"/>
    <w:rsid w:val="00372D62"/>
    <w:rsid w:val="00372DB2"/>
    <w:rsid w:val="00374AA9"/>
    <w:rsid w:val="00375080"/>
    <w:rsid w:val="0037511B"/>
    <w:rsid w:val="0037515F"/>
    <w:rsid w:val="00375F97"/>
    <w:rsid w:val="0037656C"/>
    <w:rsid w:val="003768DE"/>
    <w:rsid w:val="00376BF2"/>
    <w:rsid w:val="00377F49"/>
    <w:rsid w:val="003800BD"/>
    <w:rsid w:val="00381758"/>
    <w:rsid w:val="00382054"/>
    <w:rsid w:val="00382901"/>
    <w:rsid w:val="00383022"/>
    <w:rsid w:val="003831E2"/>
    <w:rsid w:val="003839C9"/>
    <w:rsid w:val="00383DB7"/>
    <w:rsid w:val="0038604F"/>
    <w:rsid w:val="003866AA"/>
    <w:rsid w:val="003869D9"/>
    <w:rsid w:val="00386A7C"/>
    <w:rsid w:val="00386D1F"/>
    <w:rsid w:val="0038720A"/>
    <w:rsid w:val="0038786C"/>
    <w:rsid w:val="003928E9"/>
    <w:rsid w:val="00392DDE"/>
    <w:rsid w:val="003937CF"/>
    <w:rsid w:val="00393A30"/>
    <w:rsid w:val="003954FB"/>
    <w:rsid w:val="003960EA"/>
    <w:rsid w:val="00397CD6"/>
    <w:rsid w:val="003A0171"/>
    <w:rsid w:val="003A0801"/>
    <w:rsid w:val="003A082E"/>
    <w:rsid w:val="003A0BC9"/>
    <w:rsid w:val="003A160B"/>
    <w:rsid w:val="003A2FFE"/>
    <w:rsid w:val="003A327F"/>
    <w:rsid w:val="003A339C"/>
    <w:rsid w:val="003A3E5C"/>
    <w:rsid w:val="003A55F5"/>
    <w:rsid w:val="003A63B7"/>
    <w:rsid w:val="003A707A"/>
    <w:rsid w:val="003B12C9"/>
    <w:rsid w:val="003B1541"/>
    <w:rsid w:val="003B19D4"/>
    <w:rsid w:val="003B1C8C"/>
    <w:rsid w:val="003B28F8"/>
    <w:rsid w:val="003B3BC4"/>
    <w:rsid w:val="003B4477"/>
    <w:rsid w:val="003B5C14"/>
    <w:rsid w:val="003B64FD"/>
    <w:rsid w:val="003B6C58"/>
    <w:rsid w:val="003C09E5"/>
    <w:rsid w:val="003C14C2"/>
    <w:rsid w:val="003C2748"/>
    <w:rsid w:val="003C2933"/>
    <w:rsid w:val="003C3EE6"/>
    <w:rsid w:val="003C5598"/>
    <w:rsid w:val="003C578A"/>
    <w:rsid w:val="003C60FB"/>
    <w:rsid w:val="003C6667"/>
    <w:rsid w:val="003C770C"/>
    <w:rsid w:val="003D0342"/>
    <w:rsid w:val="003D0C1C"/>
    <w:rsid w:val="003D0FB1"/>
    <w:rsid w:val="003D34AC"/>
    <w:rsid w:val="003D35FA"/>
    <w:rsid w:val="003D40C6"/>
    <w:rsid w:val="003D5E1C"/>
    <w:rsid w:val="003D716D"/>
    <w:rsid w:val="003E01B2"/>
    <w:rsid w:val="003E2242"/>
    <w:rsid w:val="003E2A89"/>
    <w:rsid w:val="003E34F0"/>
    <w:rsid w:val="003E4180"/>
    <w:rsid w:val="003F0AC7"/>
    <w:rsid w:val="003F12FB"/>
    <w:rsid w:val="003F295C"/>
    <w:rsid w:val="003F29F5"/>
    <w:rsid w:val="003F3133"/>
    <w:rsid w:val="003F354A"/>
    <w:rsid w:val="003F44D3"/>
    <w:rsid w:val="003F55DA"/>
    <w:rsid w:val="003F5C45"/>
    <w:rsid w:val="003F623D"/>
    <w:rsid w:val="00402387"/>
    <w:rsid w:val="004046B1"/>
    <w:rsid w:val="00410D4C"/>
    <w:rsid w:val="0041382E"/>
    <w:rsid w:val="004154EC"/>
    <w:rsid w:val="00416626"/>
    <w:rsid w:val="00416CE1"/>
    <w:rsid w:val="00420010"/>
    <w:rsid w:val="0042121F"/>
    <w:rsid w:val="0042126B"/>
    <w:rsid w:val="004223BC"/>
    <w:rsid w:val="00426E16"/>
    <w:rsid w:val="00430236"/>
    <w:rsid w:val="0043027F"/>
    <w:rsid w:val="00430ABD"/>
    <w:rsid w:val="00431245"/>
    <w:rsid w:val="00431B3E"/>
    <w:rsid w:val="0043265D"/>
    <w:rsid w:val="004335D1"/>
    <w:rsid w:val="004337CB"/>
    <w:rsid w:val="004338FB"/>
    <w:rsid w:val="00436F23"/>
    <w:rsid w:val="00437F3C"/>
    <w:rsid w:val="00441E98"/>
    <w:rsid w:val="00442095"/>
    <w:rsid w:val="004428F6"/>
    <w:rsid w:val="00443251"/>
    <w:rsid w:val="004432E6"/>
    <w:rsid w:val="004445A5"/>
    <w:rsid w:val="00447D0E"/>
    <w:rsid w:val="004506A4"/>
    <w:rsid w:val="00450A98"/>
    <w:rsid w:val="0045159C"/>
    <w:rsid w:val="00452384"/>
    <w:rsid w:val="00455AAA"/>
    <w:rsid w:val="00455F84"/>
    <w:rsid w:val="004578AF"/>
    <w:rsid w:val="00460976"/>
    <w:rsid w:val="00461805"/>
    <w:rsid w:val="004634B5"/>
    <w:rsid w:val="00463AA1"/>
    <w:rsid w:val="004647C4"/>
    <w:rsid w:val="00465EBB"/>
    <w:rsid w:val="00470071"/>
    <w:rsid w:val="004706F5"/>
    <w:rsid w:val="0047097C"/>
    <w:rsid w:val="004709F4"/>
    <w:rsid w:val="00470ABC"/>
    <w:rsid w:val="00470BDA"/>
    <w:rsid w:val="00471866"/>
    <w:rsid w:val="00473071"/>
    <w:rsid w:val="00474F49"/>
    <w:rsid w:val="00480F2E"/>
    <w:rsid w:val="00481238"/>
    <w:rsid w:val="004812E3"/>
    <w:rsid w:val="004838BE"/>
    <w:rsid w:val="00483AEB"/>
    <w:rsid w:val="00483B9B"/>
    <w:rsid w:val="00483E65"/>
    <w:rsid w:val="00484379"/>
    <w:rsid w:val="00484B0E"/>
    <w:rsid w:val="004874E7"/>
    <w:rsid w:val="00487D31"/>
    <w:rsid w:val="0049086D"/>
    <w:rsid w:val="0049115E"/>
    <w:rsid w:val="00491411"/>
    <w:rsid w:val="00492A5D"/>
    <w:rsid w:val="00492C34"/>
    <w:rsid w:val="00492D5B"/>
    <w:rsid w:val="0049422E"/>
    <w:rsid w:val="00494A6B"/>
    <w:rsid w:val="00495250"/>
    <w:rsid w:val="004955E6"/>
    <w:rsid w:val="004A0D3B"/>
    <w:rsid w:val="004A16DA"/>
    <w:rsid w:val="004A1D62"/>
    <w:rsid w:val="004A1DD3"/>
    <w:rsid w:val="004A4342"/>
    <w:rsid w:val="004A5237"/>
    <w:rsid w:val="004A7494"/>
    <w:rsid w:val="004A7FF4"/>
    <w:rsid w:val="004B2636"/>
    <w:rsid w:val="004B4812"/>
    <w:rsid w:val="004B5627"/>
    <w:rsid w:val="004B59A7"/>
    <w:rsid w:val="004B6BC2"/>
    <w:rsid w:val="004B6D3D"/>
    <w:rsid w:val="004B7096"/>
    <w:rsid w:val="004B78C4"/>
    <w:rsid w:val="004B7A1D"/>
    <w:rsid w:val="004C1E6B"/>
    <w:rsid w:val="004C3D1A"/>
    <w:rsid w:val="004C7520"/>
    <w:rsid w:val="004D0755"/>
    <w:rsid w:val="004D2124"/>
    <w:rsid w:val="004D4E22"/>
    <w:rsid w:val="004D51AD"/>
    <w:rsid w:val="004D5D39"/>
    <w:rsid w:val="004D62F3"/>
    <w:rsid w:val="004E0197"/>
    <w:rsid w:val="004E167A"/>
    <w:rsid w:val="004E16C1"/>
    <w:rsid w:val="004E2BE6"/>
    <w:rsid w:val="004E4174"/>
    <w:rsid w:val="004E6586"/>
    <w:rsid w:val="004E6B26"/>
    <w:rsid w:val="004E6B6D"/>
    <w:rsid w:val="004E7359"/>
    <w:rsid w:val="004E79B5"/>
    <w:rsid w:val="004E96BB"/>
    <w:rsid w:val="004F21D4"/>
    <w:rsid w:val="004F2655"/>
    <w:rsid w:val="004F2AF7"/>
    <w:rsid w:val="004F372B"/>
    <w:rsid w:val="004F4676"/>
    <w:rsid w:val="004F5010"/>
    <w:rsid w:val="004F57DF"/>
    <w:rsid w:val="004F5897"/>
    <w:rsid w:val="004F5F8B"/>
    <w:rsid w:val="004F68D5"/>
    <w:rsid w:val="004F68EC"/>
    <w:rsid w:val="004F6DE8"/>
    <w:rsid w:val="004F71F5"/>
    <w:rsid w:val="004F736A"/>
    <w:rsid w:val="004F7BA5"/>
    <w:rsid w:val="0050028A"/>
    <w:rsid w:val="00500774"/>
    <w:rsid w:val="00501487"/>
    <w:rsid w:val="005025AB"/>
    <w:rsid w:val="00502732"/>
    <w:rsid w:val="00502821"/>
    <w:rsid w:val="005035AA"/>
    <w:rsid w:val="00505079"/>
    <w:rsid w:val="00505316"/>
    <w:rsid w:val="0050725F"/>
    <w:rsid w:val="00507D8D"/>
    <w:rsid w:val="00512271"/>
    <w:rsid w:val="0051301C"/>
    <w:rsid w:val="005145AD"/>
    <w:rsid w:val="005145B9"/>
    <w:rsid w:val="005163B2"/>
    <w:rsid w:val="005172E2"/>
    <w:rsid w:val="005179DB"/>
    <w:rsid w:val="00522926"/>
    <w:rsid w:val="00522A82"/>
    <w:rsid w:val="00522D19"/>
    <w:rsid w:val="0052620C"/>
    <w:rsid w:val="005266BF"/>
    <w:rsid w:val="00527A8C"/>
    <w:rsid w:val="0053100B"/>
    <w:rsid w:val="005339BE"/>
    <w:rsid w:val="00534C35"/>
    <w:rsid w:val="00535299"/>
    <w:rsid w:val="005354B8"/>
    <w:rsid w:val="00536BC9"/>
    <w:rsid w:val="00540D09"/>
    <w:rsid w:val="0054238E"/>
    <w:rsid w:val="00544818"/>
    <w:rsid w:val="00544F47"/>
    <w:rsid w:val="00545279"/>
    <w:rsid w:val="005457FE"/>
    <w:rsid w:val="00546BED"/>
    <w:rsid w:val="0055169F"/>
    <w:rsid w:val="00551EEA"/>
    <w:rsid w:val="00553025"/>
    <w:rsid w:val="005543D9"/>
    <w:rsid w:val="00554758"/>
    <w:rsid w:val="00555890"/>
    <w:rsid w:val="00560149"/>
    <w:rsid w:val="00560192"/>
    <w:rsid w:val="005616D2"/>
    <w:rsid w:val="00565F7C"/>
    <w:rsid w:val="0056637F"/>
    <w:rsid w:val="005666CC"/>
    <w:rsid w:val="00567170"/>
    <w:rsid w:val="00567217"/>
    <w:rsid w:val="005678C0"/>
    <w:rsid w:val="00571539"/>
    <w:rsid w:val="00572129"/>
    <w:rsid w:val="005747B7"/>
    <w:rsid w:val="00574FBC"/>
    <w:rsid w:val="00575543"/>
    <w:rsid w:val="0057641A"/>
    <w:rsid w:val="00577946"/>
    <w:rsid w:val="00580F9D"/>
    <w:rsid w:val="005848B3"/>
    <w:rsid w:val="00585ABB"/>
    <w:rsid w:val="005860D9"/>
    <w:rsid w:val="00587561"/>
    <w:rsid w:val="00587A82"/>
    <w:rsid w:val="0059108A"/>
    <w:rsid w:val="005928E0"/>
    <w:rsid w:val="00593D5B"/>
    <w:rsid w:val="00593EFE"/>
    <w:rsid w:val="00593F15"/>
    <w:rsid w:val="00595583"/>
    <w:rsid w:val="00597400"/>
    <w:rsid w:val="005A1A3B"/>
    <w:rsid w:val="005A3013"/>
    <w:rsid w:val="005A33A6"/>
    <w:rsid w:val="005A3A97"/>
    <w:rsid w:val="005A40D9"/>
    <w:rsid w:val="005A4919"/>
    <w:rsid w:val="005A4E8B"/>
    <w:rsid w:val="005A65BC"/>
    <w:rsid w:val="005A7238"/>
    <w:rsid w:val="005A7ACB"/>
    <w:rsid w:val="005B2B13"/>
    <w:rsid w:val="005B2F60"/>
    <w:rsid w:val="005B377E"/>
    <w:rsid w:val="005B3E45"/>
    <w:rsid w:val="005B5931"/>
    <w:rsid w:val="005B5ECF"/>
    <w:rsid w:val="005B5FFA"/>
    <w:rsid w:val="005B6DE6"/>
    <w:rsid w:val="005C059C"/>
    <w:rsid w:val="005C0843"/>
    <w:rsid w:val="005C1281"/>
    <w:rsid w:val="005C1FAE"/>
    <w:rsid w:val="005C246E"/>
    <w:rsid w:val="005C618F"/>
    <w:rsid w:val="005C74BE"/>
    <w:rsid w:val="005C7764"/>
    <w:rsid w:val="005D115F"/>
    <w:rsid w:val="005D16AF"/>
    <w:rsid w:val="005D26F8"/>
    <w:rsid w:val="005D3E39"/>
    <w:rsid w:val="005D4391"/>
    <w:rsid w:val="005D454E"/>
    <w:rsid w:val="005D7D5A"/>
    <w:rsid w:val="005E0302"/>
    <w:rsid w:val="005E1A99"/>
    <w:rsid w:val="005E38EB"/>
    <w:rsid w:val="005E4EAB"/>
    <w:rsid w:val="005E6F62"/>
    <w:rsid w:val="005E72C0"/>
    <w:rsid w:val="005F03E9"/>
    <w:rsid w:val="005F2102"/>
    <w:rsid w:val="005F28D9"/>
    <w:rsid w:val="005F29AE"/>
    <w:rsid w:val="005F401B"/>
    <w:rsid w:val="005F771D"/>
    <w:rsid w:val="00600385"/>
    <w:rsid w:val="00600F8C"/>
    <w:rsid w:val="00600FFC"/>
    <w:rsid w:val="00601055"/>
    <w:rsid w:val="0060165C"/>
    <w:rsid w:val="00601A06"/>
    <w:rsid w:val="00601BBA"/>
    <w:rsid w:val="00603E12"/>
    <w:rsid w:val="00604844"/>
    <w:rsid w:val="006048CD"/>
    <w:rsid w:val="00606874"/>
    <w:rsid w:val="006107AF"/>
    <w:rsid w:val="00610985"/>
    <w:rsid w:val="00610C8E"/>
    <w:rsid w:val="00611999"/>
    <w:rsid w:val="00611A6A"/>
    <w:rsid w:val="00611FE3"/>
    <w:rsid w:val="00612681"/>
    <w:rsid w:val="006144B3"/>
    <w:rsid w:val="00615261"/>
    <w:rsid w:val="00615682"/>
    <w:rsid w:val="00615792"/>
    <w:rsid w:val="00616C61"/>
    <w:rsid w:val="00620DDC"/>
    <w:rsid w:val="0062164A"/>
    <w:rsid w:val="00622B41"/>
    <w:rsid w:val="00624735"/>
    <w:rsid w:val="00625AC7"/>
    <w:rsid w:val="00626116"/>
    <w:rsid w:val="00626319"/>
    <w:rsid w:val="00626B56"/>
    <w:rsid w:val="006304B4"/>
    <w:rsid w:val="006319AF"/>
    <w:rsid w:val="00631D22"/>
    <w:rsid w:val="00631E7E"/>
    <w:rsid w:val="00632DC1"/>
    <w:rsid w:val="00633212"/>
    <w:rsid w:val="00634410"/>
    <w:rsid w:val="006347B7"/>
    <w:rsid w:val="00634E0D"/>
    <w:rsid w:val="00634FFB"/>
    <w:rsid w:val="006356A9"/>
    <w:rsid w:val="00635846"/>
    <w:rsid w:val="006361ED"/>
    <w:rsid w:val="00636361"/>
    <w:rsid w:val="00636C11"/>
    <w:rsid w:val="00637ABB"/>
    <w:rsid w:val="00637FCA"/>
    <w:rsid w:val="006400C8"/>
    <w:rsid w:val="006402A0"/>
    <w:rsid w:val="00640643"/>
    <w:rsid w:val="006424FC"/>
    <w:rsid w:val="0064296F"/>
    <w:rsid w:val="00642C38"/>
    <w:rsid w:val="00643E04"/>
    <w:rsid w:val="0064528D"/>
    <w:rsid w:val="006459F1"/>
    <w:rsid w:val="00645AC5"/>
    <w:rsid w:val="00645C34"/>
    <w:rsid w:val="0065003C"/>
    <w:rsid w:val="00651744"/>
    <w:rsid w:val="0065308D"/>
    <w:rsid w:val="0065490F"/>
    <w:rsid w:val="00654F2E"/>
    <w:rsid w:val="00655DCF"/>
    <w:rsid w:val="00657C37"/>
    <w:rsid w:val="00660AFD"/>
    <w:rsid w:val="00660D1E"/>
    <w:rsid w:val="00661871"/>
    <w:rsid w:val="006621D2"/>
    <w:rsid w:val="00662DD6"/>
    <w:rsid w:val="006633F5"/>
    <w:rsid w:val="00665486"/>
    <w:rsid w:val="006668B6"/>
    <w:rsid w:val="0066784A"/>
    <w:rsid w:val="00667CD5"/>
    <w:rsid w:val="006701A5"/>
    <w:rsid w:val="00670E5F"/>
    <w:rsid w:val="00670F1E"/>
    <w:rsid w:val="00672B3F"/>
    <w:rsid w:val="00672B60"/>
    <w:rsid w:val="00673185"/>
    <w:rsid w:val="00673326"/>
    <w:rsid w:val="006748DA"/>
    <w:rsid w:val="006759C3"/>
    <w:rsid w:val="00676EF3"/>
    <w:rsid w:val="006774E2"/>
    <w:rsid w:val="006779AE"/>
    <w:rsid w:val="00680A3B"/>
    <w:rsid w:val="006832E5"/>
    <w:rsid w:val="00684BA7"/>
    <w:rsid w:val="0068657E"/>
    <w:rsid w:val="006865FE"/>
    <w:rsid w:val="0068704D"/>
    <w:rsid w:val="006872E3"/>
    <w:rsid w:val="006909CA"/>
    <w:rsid w:val="00691532"/>
    <w:rsid w:val="006923FB"/>
    <w:rsid w:val="00692A9F"/>
    <w:rsid w:val="00693F5A"/>
    <w:rsid w:val="0069575F"/>
    <w:rsid w:val="00697185"/>
    <w:rsid w:val="0069768F"/>
    <w:rsid w:val="00697C0C"/>
    <w:rsid w:val="006A04EE"/>
    <w:rsid w:val="006A1494"/>
    <w:rsid w:val="006A337A"/>
    <w:rsid w:val="006A3981"/>
    <w:rsid w:val="006A3E29"/>
    <w:rsid w:val="006A40DC"/>
    <w:rsid w:val="006A463F"/>
    <w:rsid w:val="006A4C8E"/>
    <w:rsid w:val="006A5A37"/>
    <w:rsid w:val="006A6DC8"/>
    <w:rsid w:val="006A704C"/>
    <w:rsid w:val="006B1198"/>
    <w:rsid w:val="006B2F87"/>
    <w:rsid w:val="006B30A8"/>
    <w:rsid w:val="006B34C1"/>
    <w:rsid w:val="006B38A6"/>
    <w:rsid w:val="006B38C3"/>
    <w:rsid w:val="006B4B22"/>
    <w:rsid w:val="006B4DFF"/>
    <w:rsid w:val="006B6F04"/>
    <w:rsid w:val="006B7C5D"/>
    <w:rsid w:val="006C0726"/>
    <w:rsid w:val="006C0D46"/>
    <w:rsid w:val="006C0EDB"/>
    <w:rsid w:val="006C1125"/>
    <w:rsid w:val="006C24D5"/>
    <w:rsid w:val="006C2DCB"/>
    <w:rsid w:val="006C5248"/>
    <w:rsid w:val="006D42FA"/>
    <w:rsid w:val="006D47A5"/>
    <w:rsid w:val="006D5E32"/>
    <w:rsid w:val="006D6CEE"/>
    <w:rsid w:val="006D7F02"/>
    <w:rsid w:val="006E0619"/>
    <w:rsid w:val="006E21AC"/>
    <w:rsid w:val="006E411F"/>
    <w:rsid w:val="006E490E"/>
    <w:rsid w:val="006E62BC"/>
    <w:rsid w:val="006F0BA6"/>
    <w:rsid w:val="006F1063"/>
    <w:rsid w:val="006F17E8"/>
    <w:rsid w:val="006F1956"/>
    <w:rsid w:val="006F1F35"/>
    <w:rsid w:val="006F22DA"/>
    <w:rsid w:val="006F2B0B"/>
    <w:rsid w:val="006F38E5"/>
    <w:rsid w:val="006F3958"/>
    <w:rsid w:val="006F56D5"/>
    <w:rsid w:val="00701504"/>
    <w:rsid w:val="007030DA"/>
    <w:rsid w:val="00705166"/>
    <w:rsid w:val="00707DA8"/>
    <w:rsid w:val="00710F61"/>
    <w:rsid w:val="00710F83"/>
    <w:rsid w:val="007110FE"/>
    <w:rsid w:val="007118EE"/>
    <w:rsid w:val="00711A4E"/>
    <w:rsid w:val="00711AF2"/>
    <w:rsid w:val="00711E6A"/>
    <w:rsid w:val="00712112"/>
    <w:rsid w:val="007155E6"/>
    <w:rsid w:val="0071673D"/>
    <w:rsid w:val="0072171F"/>
    <w:rsid w:val="0072379A"/>
    <w:rsid w:val="00724BD8"/>
    <w:rsid w:val="00724DDD"/>
    <w:rsid w:val="0072541A"/>
    <w:rsid w:val="00725940"/>
    <w:rsid w:val="00726C84"/>
    <w:rsid w:val="00730363"/>
    <w:rsid w:val="00730C6E"/>
    <w:rsid w:val="007313FC"/>
    <w:rsid w:val="00733D00"/>
    <w:rsid w:val="00736C8C"/>
    <w:rsid w:val="00737B3F"/>
    <w:rsid w:val="007403CD"/>
    <w:rsid w:val="0074043F"/>
    <w:rsid w:val="0074138C"/>
    <w:rsid w:val="00741C15"/>
    <w:rsid w:val="00741DD7"/>
    <w:rsid w:val="00742615"/>
    <w:rsid w:val="00745B47"/>
    <w:rsid w:val="00745EFA"/>
    <w:rsid w:val="007466A5"/>
    <w:rsid w:val="007479C5"/>
    <w:rsid w:val="00752CB2"/>
    <w:rsid w:val="0075419E"/>
    <w:rsid w:val="007574F3"/>
    <w:rsid w:val="007619C8"/>
    <w:rsid w:val="00761CB8"/>
    <w:rsid w:val="00761EE1"/>
    <w:rsid w:val="00763152"/>
    <w:rsid w:val="00763A7C"/>
    <w:rsid w:val="00763D9F"/>
    <w:rsid w:val="00764242"/>
    <w:rsid w:val="00764408"/>
    <w:rsid w:val="00764A8F"/>
    <w:rsid w:val="007662BF"/>
    <w:rsid w:val="00766E52"/>
    <w:rsid w:val="00771921"/>
    <w:rsid w:val="0077240B"/>
    <w:rsid w:val="00772685"/>
    <w:rsid w:val="007737AD"/>
    <w:rsid w:val="00773E6E"/>
    <w:rsid w:val="00774C7C"/>
    <w:rsid w:val="00775B05"/>
    <w:rsid w:val="00776272"/>
    <w:rsid w:val="007814F1"/>
    <w:rsid w:val="007824C8"/>
    <w:rsid w:val="00782C68"/>
    <w:rsid w:val="0078373D"/>
    <w:rsid w:val="00783BDC"/>
    <w:rsid w:val="00783D88"/>
    <w:rsid w:val="0078517E"/>
    <w:rsid w:val="0078573D"/>
    <w:rsid w:val="00786633"/>
    <w:rsid w:val="00790D9E"/>
    <w:rsid w:val="007914AC"/>
    <w:rsid w:val="00791599"/>
    <w:rsid w:val="00791794"/>
    <w:rsid w:val="00791CF4"/>
    <w:rsid w:val="00792B28"/>
    <w:rsid w:val="00793AB0"/>
    <w:rsid w:val="00793E5B"/>
    <w:rsid w:val="0079641E"/>
    <w:rsid w:val="007A2725"/>
    <w:rsid w:val="007A31EF"/>
    <w:rsid w:val="007A3525"/>
    <w:rsid w:val="007A3647"/>
    <w:rsid w:val="007A3D30"/>
    <w:rsid w:val="007A3E7E"/>
    <w:rsid w:val="007A3F3A"/>
    <w:rsid w:val="007A45D2"/>
    <w:rsid w:val="007A4880"/>
    <w:rsid w:val="007B0296"/>
    <w:rsid w:val="007B0648"/>
    <w:rsid w:val="007B0944"/>
    <w:rsid w:val="007B1F77"/>
    <w:rsid w:val="007B2B6C"/>
    <w:rsid w:val="007B3B56"/>
    <w:rsid w:val="007B5CCC"/>
    <w:rsid w:val="007B61BB"/>
    <w:rsid w:val="007B644D"/>
    <w:rsid w:val="007B78DB"/>
    <w:rsid w:val="007C220E"/>
    <w:rsid w:val="007C4D7A"/>
    <w:rsid w:val="007C559F"/>
    <w:rsid w:val="007C67CF"/>
    <w:rsid w:val="007C6DFE"/>
    <w:rsid w:val="007C791A"/>
    <w:rsid w:val="007D08D8"/>
    <w:rsid w:val="007D140D"/>
    <w:rsid w:val="007D1523"/>
    <w:rsid w:val="007D1745"/>
    <w:rsid w:val="007D44B9"/>
    <w:rsid w:val="007D5D5D"/>
    <w:rsid w:val="007D72D5"/>
    <w:rsid w:val="007D7CFF"/>
    <w:rsid w:val="007E0008"/>
    <w:rsid w:val="007E0581"/>
    <w:rsid w:val="007E11B3"/>
    <w:rsid w:val="007E16B6"/>
    <w:rsid w:val="007E24F3"/>
    <w:rsid w:val="007E2940"/>
    <w:rsid w:val="007E313D"/>
    <w:rsid w:val="007E4766"/>
    <w:rsid w:val="007E4C3D"/>
    <w:rsid w:val="007E65DF"/>
    <w:rsid w:val="007E6F8B"/>
    <w:rsid w:val="007F0A5B"/>
    <w:rsid w:val="007F0C78"/>
    <w:rsid w:val="007F3ACF"/>
    <w:rsid w:val="007F500E"/>
    <w:rsid w:val="007F7A26"/>
    <w:rsid w:val="00801437"/>
    <w:rsid w:val="00801823"/>
    <w:rsid w:val="00801A73"/>
    <w:rsid w:val="00801D61"/>
    <w:rsid w:val="00801F0D"/>
    <w:rsid w:val="00802336"/>
    <w:rsid w:val="00802BE2"/>
    <w:rsid w:val="008035CF"/>
    <w:rsid w:val="00803665"/>
    <w:rsid w:val="00803D34"/>
    <w:rsid w:val="008046EF"/>
    <w:rsid w:val="008051DA"/>
    <w:rsid w:val="00805259"/>
    <w:rsid w:val="008057AC"/>
    <w:rsid w:val="0080782C"/>
    <w:rsid w:val="008112A5"/>
    <w:rsid w:val="00811390"/>
    <w:rsid w:val="00811911"/>
    <w:rsid w:val="0081299E"/>
    <w:rsid w:val="00815128"/>
    <w:rsid w:val="008154F0"/>
    <w:rsid w:val="00815D52"/>
    <w:rsid w:val="00816A45"/>
    <w:rsid w:val="00823405"/>
    <w:rsid w:val="0082342E"/>
    <w:rsid w:val="008235FA"/>
    <w:rsid w:val="00824879"/>
    <w:rsid w:val="00824EE5"/>
    <w:rsid w:val="00825867"/>
    <w:rsid w:val="00826181"/>
    <w:rsid w:val="00826274"/>
    <w:rsid w:val="008275E8"/>
    <w:rsid w:val="008316DF"/>
    <w:rsid w:val="00831FFB"/>
    <w:rsid w:val="00832448"/>
    <w:rsid w:val="00832D3A"/>
    <w:rsid w:val="00832E80"/>
    <w:rsid w:val="00833387"/>
    <w:rsid w:val="008340BB"/>
    <w:rsid w:val="00834823"/>
    <w:rsid w:val="00835756"/>
    <w:rsid w:val="008359BC"/>
    <w:rsid w:val="00835E70"/>
    <w:rsid w:val="00836C3C"/>
    <w:rsid w:val="00840991"/>
    <w:rsid w:val="00841738"/>
    <w:rsid w:val="00841848"/>
    <w:rsid w:val="00842C1D"/>
    <w:rsid w:val="008440A4"/>
    <w:rsid w:val="008445C2"/>
    <w:rsid w:val="008446A6"/>
    <w:rsid w:val="00844C16"/>
    <w:rsid w:val="00845767"/>
    <w:rsid w:val="00846E45"/>
    <w:rsid w:val="00847C60"/>
    <w:rsid w:val="0085194E"/>
    <w:rsid w:val="00851A31"/>
    <w:rsid w:val="00852957"/>
    <w:rsid w:val="00854B3E"/>
    <w:rsid w:val="00855040"/>
    <w:rsid w:val="00855ADF"/>
    <w:rsid w:val="008561C9"/>
    <w:rsid w:val="00856201"/>
    <w:rsid w:val="008568E6"/>
    <w:rsid w:val="00856F18"/>
    <w:rsid w:val="00857CE5"/>
    <w:rsid w:val="00861A4E"/>
    <w:rsid w:val="0086228B"/>
    <w:rsid w:val="008634C7"/>
    <w:rsid w:val="00863E3D"/>
    <w:rsid w:val="00864127"/>
    <w:rsid w:val="008644B6"/>
    <w:rsid w:val="00864F87"/>
    <w:rsid w:val="0086632A"/>
    <w:rsid w:val="008665E0"/>
    <w:rsid w:val="00867E6A"/>
    <w:rsid w:val="0087250E"/>
    <w:rsid w:val="0087288D"/>
    <w:rsid w:val="00872EF5"/>
    <w:rsid w:val="00874D5F"/>
    <w:rsid w:val="00876576"/>
    <w:rsid w:val="008779FA"/>
    <w:rsid w:val="008811C6"/>
    <w:rsid w:val="0088425A"/>
    <w:rsid w:val="00884B76"/>
    <w:rsid w:val="0088605A"/>
    <w:rsid w:val="008866E4"/>
    <w:rsid w:val="00890F1A"/>
    <w:rsid w:val="008A0150"/>
    <w:rsid w:val="008A1229"/>
    <w:rsid w:val="008A1D4D"/>
    <w:rsid w:val="008A20ED"/>
    <w:rsid w:val="008A39ED"/>
    <w:rsid w:val="008A45C6"/>
    <w:rsid w:val="008A4FA1"/>
    <w:rsid w:val="008A62EF"/>
    <w:rsid w:val="008A6697"/>
    <w:rsid w:val="008A7B87"/>
    <w:rsid w:val="008B0FBA"/>
    <w:rsid w:val="008B1F22"/>
    <w:rsid w:val="008B2582"/>
    <w:rsid w:val="008B530E"/>
    <w:rsid w:val="008B62BB"/>
    <w:rsid w:val="008B677F"/>
    <w:rsid w:val="008B7B37"/>
    <w:rsid w:val="008C1540"/>
    <w:rsid w:val="008C2C88"/>
    <w:rsid w:val="008C32F0"/>
    <w:rsid w:val="008C536F"/>
    <w:rsid w:val="008C56E3"/>
    <w:rsid w:val="008C58E9"/>
    <w:rsid w:val="008C5A49"/>
    <w:rsid w:val="008C6476"/>
    <w:rsid w:val="008C6616"/>
    <w:rsid w:val="008C7BB1"/>
    <w:rsid w:val="008C7C24"/>
    <w:rsid w:val="008D0833"/>
    <w:rsid w:val="008D0C37"/>
    <w:rsid w:val="008D1F6D"/>
    <w:rsid w:val="008D2CE7"/>
    <w:rsid w:val="008D3C64"/>
    <w:rsid w:val="008D4D1D"/>
    <w:rsid w:val="008D646D"/>
    <w:rsid w:val="008D64BE"/>
    <w:rsid w:val="008D68C5"/>
    <w:rsid w:val="008D717C"/>
    <w:rsid w:val="008D77CE"/>
    <w:rsid w:val="008D7FD9"/>
    <w:rsid w:val="008D7FF7"/>
    <w:rsid w:val="008E0C85"/>
    <w:rsid w:val="008E0FC3"/>
    <w:rsid w:val="008E1777"/>
    <w:rsid w:val="008E2216"/>
    <w:rsid w:val="008E2C52"/>
    <w:rsid w:val="008E3463"/>
    <w:rsid w:val="008E4105"/>
    <w:rsid w:val="008E4518"/>
    <w:rsid w:val="008E54F2"/>
    <w:rsid w:val="008E5A22"/>
    <w:rsid w:val="008E5D4C"/>
    <w:rsid w:val="008E6B4E"/>
    <w:rsid w:val="008E7409"/>
    <w:rsid w:val="008F347A"/>
    <w:rsid w:val="008F3C82"/>
    <w:rsid w:val="008F4E3D"/>
    <w:rsid w:val="008F5B1B"/>
    <w:rsid w:val="008F6101"/>
    <w:rsid w:val="008F7A32"/>
    <w:rsid w:val="008F7D5E"/>
    <w:rsid w:val="008F7F98"/>
    <w:rsid w:val="009005F6"/>
    <w:rsid w:val="00901F8C"/>
    <w:rsid w:val="00902A54"/>
    <w:rsid w:val="009032F6"/>
    <w:rsid w:val="009047A6"/>
    <w:rsid w:val="00905A41"/>
    <w:rsid w:val="009067B1"/>
    <w:rsid w:val="00906D03"/>
    <w:rsid w:val="00907D78"/>
    <w:rsid w:val="00910C60"/>
    <w:rsid w:val="0091119C"/>
    <w:rsid w:val="00911A70"/>
    <w:rsid w:val="009152C6"/>
    <w:rsid w:val="009156F2"/>
    <w:rsid w:val="009158D8"/>
    <w:rsid w:val="00916D24"/>
    <w:rsid w:val="00922330"/>
    <w:rsid w:val="009229D8"/>
    <w:rsid w:val="0092380B"/>
    <w:rsid w:val="00924F5E"/>
    <w:rsid w:val="00924F5F"/>
    <w:rsid w:val="009255BC"/>
    <w:rsid w:val="00925B35"/>
    <w:rsid w:val="00927299"/>
    <w:rsid w:val="009277CD"/>
    <w:rsid w:val="009300AA"/>
    <w:rsid w:val="00930360"/>
    <w:rsid w:val="009311D1"/>
    <w:rsid w:val="00931A90"/>
    <w:rsid w:val="0093224D"/>
    <w:rsid w:val="00932566"/>
    <w:rsid w:val="0093521E"/>
    <w:rsid w:val="00940AED"/>
    <w:rsid w:val="0094199A"/>
    <w:rsid w:val="009427EC"/>
    <w:rsid w:val="009434CA"/>
    <w:rsid w:val="00943C88"/>
    <w:rsid w:val="00943FD6"/>
    <w:rsid w:val="00944E92"/>
    <w:rsid w:val="0094523E"/>
    <w:rsid w:val="00945D21"/>
    <w:rsid w:val="0094637B"/>
    <w:rsid w:val="00946861"/>
    <w:rsid w:val="009503F3"/>
    <w:rsid w:val="00954657"/>
    <w:rsid w:val="009552D2"/>
    <w:rsid w:val="009563F7"/>
    <w:rsid w:val="00960534"/>
    <w:rsid w:val="00960D88"/>
    <w:rsid w:val="00960D9A"/>
    <w:rsid w:val="00960F8F"/>
    <w:rsid w:val="00960FDE"/>
    <w:rsid w:val="00961380"/>
    <w:rsid w:val="009616E3"/>
    <w:rsid w:val="009617E2"/>
    <w:rsid w:val="0096231B"/>
    <w:rsid w:val="00962897"/>
    <w:rsid w:val="009667D5"/>
    <w:rsid w:val="0096776A"/>
    <w:rsid w:val="00967941"/>
    <w:rsid w:val="00970FCB"/>
    <w:rsid w:val="009714BA"/>
    <w:rsid w:val="00971F8A"/>
    <w:rsid w:val="009738D4"/>
    <w:rsid w:val="00973A5E"/>
    <w:rsid w:val="00974248"/>
    <w:rsid w:val="009742CC"/>
    <w:rsid w:val="009763A5"/>
    <w:rsid w:val="009803A1"/>
    <w:rsid w:val="00980EBD"/>
    <w:rsid w:val="009821D8"/>
    <w:rsid w:val="009825F6"/>
    <w:rsid w:val="00982945"/>
    <w:rsid w:val="009830AD"/>
    <w:rsid w:val="00983978"/>
    <w:rsid w:val="009850B3"/>
    <w:rsid w:val="009863B4"/>
    <w:rsid w:val="00986A42"/>
    <w:rsid w:val="00990B4C"/>
    <w:rsid w:val="00991737"/>
    <w:rsid w:val="009937CF"/>
    <w:rsid w:val="0099479D"/>
    <w:rsid w:val="009949CD"/>
    <w:rsid w:val="00994B39"/>
    <w:rsid w:val="00995E57"/>
    <w:rsid w:val="009A01F3"/>
    <w:rsid w:val="009A0426"/>
    <w:rsid w:val="009A0BE6"/>
    <w:rsid w:val="009A0C0B"/>
    <w:rsid w:val="009A12A5"/>
    <w:rsid w:val="009A4B19"/>
    <w:rsid w:val="009A4B3C"/>
    <w:rsid w:val="009A784C"/>
    <w:rsid w:val="009B29CD"/>
    <w:rsid w:val="009B6100"/>
    <w:rsid w:val="009B9D3D"/>
    <w:rsid w:val="009C4328"/>
    <w:rsid w:val="009C4544"/>
    <w:rsid w:val="009C4AD1"/>
    <w:rsid w:val="009C56B9"/>
    <w:rsid w:val="009C5F1C"/>
    <w:rsid w:val="009C63BE"/>
    <w:rsid w:val="009C73B7"/>
    <w:rsid w:val="009C79CC"/>
    <w:rsid w:val="009C79D8"/>
    <w:rsid w:val="009D09E4"/>
    <w:rsid w:val="009D10FF"/>
    <w:rsid w:val="009D551C"/>
    <w:rsid w:val="009D70A2"/>
    <w:rsid w:val="009E0BA1"/>
    <w:rsid w:val="009E22BB"/>
    <w:rsid w:val="009E250C"/>
    <w:rsid w:val="009E4867"/>
    <w:rsid w:val="009E4F93"/>
    <w:rsid w:val="009E5725"/>
    <w:rsid w:val="009E59DE"/>
    <w:rsid w:val="009E6337"/>
    <w:rsid w:val="009E63FD"/>
    <w:rsid w:val="009E72D4"/>
    <w:rsid w:val="009E757B"/>
    <w:rsid w:val="009E7EB0"/>
    <w:rsid w:val="009F15EB"/>
    <w:rsid w:val="009F1883"/>
    <w:rsid w:val="009F1895"/>
    <w:rsid w:val="009F2C8C"/>
    <w:rsid w:val="009F3AC2"/>
    <w:rsid w:val="009F51ED"/>
    <w:rsid w:val="009F5632"/>
    <w:rsid w:val="009F594E"/>
    <w:rsid w:val="009F5F87"/>
    <w:rsid w:val="009F6274"/>
    <w:rsid w:val="009F6768"/>
    <w:rsid w:val="009F7DF2"/>
    <w:rsid w:val="00A007AF"/>
    <w:rsid w:val="00A02196"/>
    <w:rsid w:val="00A02671"/>
    <w:rsid w:val="00A041ED"/>
    <w:rsid w:val="00A05827"/>
    <w:rsid w:val="00A05EC2"/>
    <w:rsid w:val="00A062E7"/>
    <w:rsid w:val="00A07047"/>
    <w:rsid w:val="00A07755"/>
    <w:rsid w:val="00A07C2E"/>
    <w:rsid w:val="00A104BA"/>
    <w:rsid w:val="00A116E2"/>
    <w:rsid w:val="00A1334C"/>
    <w:rsid w:val="00A146F6"/>
    <w:rsid w:val="00A14A6F"/>
    <w:rsid w:val="00A165A3"/>
    <w:rsid w:val="00A210CA"/>
    <w:rsid w:val="00A223D9"/>
    <w:rsid w:val="00A25E88"/>
    <w:rsid w:val="00A2704A"/>
    <w:rsid w:val="00A27B0B"/>
    <w:rsid w:val="00A310F5"/>
    <w:rsid w:val="00A32FD6"/>
    <w:rsid w:val="00A337EA"/>
    <w:rsid w:val="00A33AFA"/>
    <w:rsid w:val="00A33D36"/>
    <w:rsid w:val="00A35207"/>
    <w:rsid w:val="00A37841"/>
    <w:rsid w:val="00A379B5"/>
    <w:rsid w:val="00A40851"/>
    <w:rsid w:val="00A4135E"/>
    <w:rsid w:val="00A42631"/>
    <w:rsid w:val="00A42654"/>
    <w:rsid w:val="00A4357E"/>
    <w:rsid w:val="00A43BB9"/>
    <w:rsid w:val="00A4562C"/>
    <w:rsid w:val="00A459F2"/>
    <w:rsid w:val="00A46A76"/>
    <w:rsid w:val="00A502FC"/>
    <w:rsid w:val="00A5069B"/>
    <w:rsid w:val="00A51319"/>
    <w:rsid w:val="00A51519"/>
    <w:rsid w:val="00A523FA"/>
    <w:rsid w:val="00A54C8B"/>
    <w:rsid w:val="00A618AA"/>
    <w:rsid w:val="00A62B8C"/>
    <w:rsid w:val="00A62C66"/>
    <w:rsid w:val="00A6327A"/>
    <w:rsid w:val="00A6371E"/>
    <w:rsid w:val="00A637B3"/>
    <w:rsid w:val="00A66574"/>
    <w:rsid w:val="00A6DC4F"/>
    <w:rsid w:val="00A72C71"/>
    <w:rsid w:val="00A72E66"/>
    <w:rsid w:val="00A7382C"/>
    <w:rsid w:val="00A739A5"/>
    <w:rsid w:val="00A739DF"/>
    <w:rsid w:val="00A73A90"/>
    <w:rsid w:val="00A73EA8"/>
    <w:rsid w:val="00A746B0"/>
    <w:rsid w:val="00A74705"/>
    <w:rsid w:val="00A75E74"/>
    <w:rsid w:val="00A76461"/>
    <w:rsid w:val="00A7748F"/>
    <w:rsid w:val="00A77BFB"/>
    <w:rsid w:val="00A80028"/>
    <w:rsid w:val="00A80889"/>
    <w:rsid w:val="00A81312"/>
    <w:rsid w:val="00A81FCA"/>
    <w:rsid w:val="00A836A9"/>
    <w:rsid w:val="00A84BCB"/>
    <w:rsid w:val="00A85491"/>
    <w:rsid w:val="00A86B96"/>
    <w:rsid w:val="00A870E3"/>
    <w:rsid w:val="00A8785D"/>
    <w:rsid w:val="00A90A12"/>
    <w:rsid w:val="00A912D1"/>
    <w:rsid w:val="00A91BDA"/>
    <w:rsid w:val="00A929DA"/>
    <w:rsid w:val="00A9362B"/>
    <w:rsid w:val="00A9379D"/>
    <w:rsid w:val="00A950A4"/>
    <w:rsid w:val="00A950B0"/>
    <w:rsid w:val="00A953B9"/>
    <w:rsid w:val="00A9574E"/>
    <w:rsid w:val="00A97D8A"/>
    <w:rsid w:val="00AA20F3"/>
    <w:rsid w:val="00AA34DD"/>
    <w:rsid w:val="00AA3AA1"/>
    <w:rsid w:val="00AA5C3F"/>
    <w:rsid w:val="00AA6978"/>
    <w:rsid w:val="00AA7BE9"/>
    <w:rsid w:val="00AA7FFA"/>
    <w:rsid w:val="00AB0623"/>
    <w:rsid w:val="00AB1035"/>
    <w:rsid w:val="00AB1CAC"/>
    <w:rsid w:val="00AB2C2A"/>
    <w:rsid w:val="00AB3A0F"/>
    <w:rsid w:val="00AC00DA"/>
    <w:rsid w:val="00AC099F"/>
    <w:rsid w:val="00AC09E8"/>
    <w:rsid w:val="00AC1BAE"/>
    <w:rsid w:val="00AC2CF5"/>
    <w:rsid w:val="00AC39D1"/>
    <w:rsid w:val="00AC72B5"/>
    <w:rsid w:val="00AD018B"/>
    <w:rsid w:val="00AD088D"/>
    <w:rsid w:val="00AD08C3"/>
    <w:rsid w:val="00AD096C"/>
    <w:rsid w:val="00AD125B"/>
    <w:rsid w:val="00AD2009"/>
    <w:rsid w:val="00AD20A8"/>
    <w:rsid w:val="00AD66D6"/>
    <w:rsid w:val="00AE025A"/>
    <w:rsid w:val="00AE2676"/>
    <w:rsid w:val="00AE45F2"/>
    <w:rsid w:val="00AE4A01"/>
    <w:rsid w:val="00AE4D13"/>
    <w:rsid w:val="00AE5AE1"/>
    <w:rsid w:val="00AE6CA9"/>
    <w:rsid w:val="00AE7BA3"/>
    <w:rsid w:val="00AF07C5"/>
    <w:rsid w:val="00AF0D37"/>
    <w:rsid w:val="00AF19DF"/>
    <w:rsid w:val="00AF1ED1"/>
    <w:rsid w:val="00AF2102"/>
    <w:rsid w:val="00AF2348"/>
    <w:rsid w:val="00AF285A"/>
    <w:rsid w:val="00AF2CA4"/>
    <w:rsid w:val="00AF306F"/>
    <w:rsid w:val="00AF3451"/>
    <w:rsid w:val="00AF3BA6"/>
    <w:rsid w:val="00AF4643"/>
    <w:rsid w:val="00AF480D"/>
    <w:rsid w:val="00AF62A3"/>
    <w:rsid w:val="00AF68D4"/>
    <w:rsid w:val="00B0027E"/>
    <w:rsid w:val="00B039C3"/>
    <w:rsid w:val="00B03E09"/>
    <w:rsid w:val="00B06C19"/>
    <w:rsid w:val="00B07953"/>
    <w:rsid w:val="00B1048A"/>
    <w:rsid w:val="00B11F23"/>
    <w:rsid w:val="00B12399"/>
    <w:rsid w:val="00B144A7"/>
    <w:rsid w:val="00B146D9"/>
    <w:rsid w:val="00B14794"/>
    <w:rsid w:val="00B148FB"/>
    <w:rsid w:val="00B15639"/>
    <w:rsid w:val="00B157EB"/>
    <w:rsid w:val="00B1619F"/>
    <w:rsid w:val="00B16E79"/>
    <w:rsid w:val="00B17003"/>
    <w:rsid w:val="00B20DA7"/>
    <w:rsid w:val="00B21456"/>
    <w:rsid w:val="00B22F22"/>
    <w:rsid w:val="00B24CFE"/>
    <w:rsid w:val="00B24DC8"/>
    <w:rsid w:val="00B26C92"/>
    <w:rsid w:val="00B31B2F"/>
    <w:rsid w:val="00B333A4"/>
    <w:rsid w:val="00B351D7"/>
    <w:rsid w:val="00B3541F"/>
    <w:rsid w:val="00B35B19"/>
    <w:rsid w:val="00B364BE"/>
    <w:rsid w:val="00B36949"/>
    <w:rsid w:val="00B36D56"/>
    <w:rsid w:val="00B424D8"/>
    <w:rsid w:val="00B42C01"/>
    <w:rsid w:val="00B44A17"/>
    <w:rsid w:val="00B450F6"/>
    <w:rsid w:val="00B451BC"/>
    <w:rsid w:val="00B452C2"/>
    <w:rsid w:val="00B45F34"/>
    <w:rsid w:val="00B5057A"/>
    <w:rsid w:val="00B50756"/>
    <w:rsid w:val="00B51D32"/>
    <w:rsid w:val="00B5300B"/>
    <w:rsid w:val="00B5314F"/>
    <w:rsid w:val="00B57549"/>
    <w:rsid w:val="00B607C7"/>
    <w:rsid w:val="00B60A3C"/>
    <w:rsid w:val="00B60BF0"/>
    <w:rsid w:val="00B60E5C"/>
    <w:rsid w:val="00B61829"/>
    <w:rsid w:val="00B62A24"/>
    <w:rsid w:val="00B62CEE"/>
    <w:rsid w:val="00B62F5A"/>
    <w:rsid w:val="00B639A3"/>
    <w:rsid w:val="00B64D33"/>
    <w:rsid w:val="00B66165"/>
    <w:rsid w:val="00B713A7"/>
    <w:rsid w:val="00B71716"/>
    <w:rsid w:val="00B71EBA"/>
    <w:rsid w:val="00B74610"/>
    <w:rsid w:val="00B74DEC"/>
    <w:rsid w:val="00B76505"/>
    <w:rsid w:val="00B7710A"/>
    <w:rsid w:val="00B77F7E"/>
    <w:rsid w:val="00B80F01"/>
    <w:rsid w:val="00B81600"/>
    <w:rsid w:val="00B831E1"/>
    <w:rsid w:val="00B83491"/>
    <w:rsid w:val="00B8446F"/>
    <w:rsid w:val="00B874F1"/>
    <w:rsid w:val="00B8E935"/>
    <w:rsid w:val="00B91140"/>
    <w:rsid w:val="00B9136D"/>
    <w:rsid w:val="00B9308F"/>
    <w:rsid w:val="00B938D9"/>
    <w:rsid w:val="00B93E94"/>
    <w:rsid w:val="00B94E42"/>
    <w:rsid w:val="00B95574"/>
    <w:rsid w:val="00B955BE"/>
    <w:rsid w:val="00B95B16"/>
    <w:rsid w:val="00B974CD"/>
    <w:rsid w:val="00BA2863"/>
    <w:rsid w:val="00BA3D3D"/>
    <w:rsid w:val="00BA4F2E"/>
    <w:rsid w:val="00BA68DB"/>
    <w:rsid w:val="00BA69D8"/>
    <w:rsid w:val="00BA7F14"/>
    <w:rsid w:val="00BA7FEB"/>
    <w:rsid w:val="00BB019E"/>
    <w:rsid w:val="00BB0822"/>
    <w:rsid w:val="00BB0FC1"/>
    <w:rsid w:val="00BB1689"/>
    <w:rsid w:val="00BB1F06"/>
    <w:rsid w:val="00BB3491"/>
    <w:rsid w:val="00BB491C"/>
    <w:rsid w:val="00BB4D47"/>
    <w:rsid w:val="00BB5CD6"/>
    <w:rsid w:val="00BB5D0E"/>
    <w:rsid w:val="00BB7A71"/>
    <w:rsid w:val="00BC0530"/>
    <w:rsid w:val="00BC0C24"/>
    <w:rsid w:val="00BC274E"/>
    <w:rsid w:val="00BC34E5"/>
    <w:rsid w:val="00BC3697"/>
    <w:rsid w:val="00BC3AF2"/>
    <w:rsid w:val="00BC3B96"/>
    <w:rsid w:val="00BC6724"/>
    <w:rsid w:val="00BC6DC2"/>
    <w:rsid w:val="00BC7977"/>
    <w:rsid w:val="00BC7D2D"/>
    <w:rsid w:val="00BD268C"/>
    <w:rsid w:val="00BD3041"/>
    <w:rsid w:val="00BD33DF"/>
    <w:rsid w:val="00BD3AA2"/>
    <w:rsid w:val="00BD3C42"/>
    <w:rsid w:val="00BD3EEA"/>
    <w:rsid w:val="00BD409D"/>
    <w:rsid w:val="00BD4F01"/>
    <w:rsid w:val="00BD51CB"/>
    <w:rsid w:val="00BD6C47"/>
    <w:rsid w:val="00BD7709"/>
    <w:rsid w:val="00BE04A1"/>
    <w:rsid w:val="00BE0EBB"/>
    <w:rsid w:val="00BE1121"/>
    <w:rsid w:val="00BE1678"/>
    <w:rsid w:val="00BE1ABF"/>
    <w:rsid w:val="00BE20AC"/>
    <w:rsid w:val="00BE2C06"/>
    <w:rsid w:val="00BE2F22"/>
    <w:rsid w:val="00BE3047"/>
    <w:rsid w:val="00BE45F7"/>
    <w:rsid w:val="00BE6BEB"/>
    <w:rsid w:val="00BE75ED"/>
    <w:rsid w:val="00BE7AF4"/>
    <w:rsid w:val="00BE7BEB"/>
    <w:rsid w:val="00BE7F13"/>
    <w:rsid w:val="00BF0DB8"/>
    <w:rsid w:val="00BF1F27"/>
    <w:rsid w:val="00BF2226"/>
    <w:rsid w:val="00BF28B8"/>
    <w:rsid w:val="00BF40BA"/>
    <w:rsid w:val="00BF4378"/>
    <w:rsid w:val="00BF4F3D"/>
    <w:rsid w:val="00BF5BEA"/>
    <w:rsid w:val="00BF5D40"/>
    <w:rsid w:val="00BF61BB"/>
    <w:rsid w:val="00BF6B6B"/>
    <w:rsid w:val="00BF7188"/>
    <w:rsid w:val="00BF74CF"/>
    <w:rsid w:val="00C00F71"/>
    <w:rsid w:val="00C015AC"/>
    <w:rsid w:val="00C02AB6"/>
    <w:rsid w:val="00C034CB"/>
    <w:rsid w:val="00C0619F"/>
    <w:rsid w:val="00C075AA"/>
    <w:rsid w:val="00C076ED"/>
    <w:rsid w:val="00C07980"/>
    <w:rsid w:val="00C103A5"/>
    <w:rsid w:val="00C113EF"/>
    <w:rsid w:val="00C11BDA"/>
    <w:rsid w:val="00C12D30"/>
    <w:rsid w:val="00C1325E"/>
    <w:rsid w:val="00C137FC"/>
    <w:rsid w:val="00C13928"/>
    <w:rsid w:val="00C13A5D"/>
    <w:rsid w:val="00C155F4"/>
    <w:rsid w:val="00C20055"/>
    <w:rsid w:val="00C20AAD"/>
    <w:rsid w:val="00C21B88"/>
    <w:rsid w:val="00C24843"/>
    <w:rsid w:val="00C24883"/>
    <w:rsid w:val="00C25797"/>
    <w:rsid w:val="00C26C51"/>
    <w:rsid w:val="00C26F7C"/>
    <w:rsid w:val="00C2724E"/>
    <w:rsid w:val="00C27C68"/>
    <w:rsid w:val="00C30B76"/>
    <w:rsid w:val="00C313DD"/>
    <w:rsid w:val="00C32622"/>
    <w:rsid w:val="00C332D0"/>
    <w:rsid w:val="00C34B55"/>
    <w:rsid w:val="00C3576B"/>
    <w:rsid w:val="00C35AA5"/>
    <w:rsid w:val="00C37809"/>
    <w:rsid w:val="00C379FA"/>
    <w:rsid w:val="00C40196"/>
    <w:rsid w:val="00C4062D"/>
    <w:rsid w:val="00C43504"/>
    <w:rsid w:val="00C477F9"/>
    <w:rsid w:val="00C50432"/>
    <w:rsid w:val="00C50EB0"/>
    <w:rsid w:val="00C52CE7"/>
    <w:rsid w:val="00C54014"/>
    <w:rsid w:val="00C5439F"/>
    <w:rsid w:val="00C547D7"/>
    <w:rsid w:val="00C55ACA"/>
    <w:rsid w:val="00C57889"/>
    <w:rsid w:val="00C57BDA"/>
    <w:rsid w:val="00C57E9C"/>
    <w:rsid w:val="00C600A0"/>
    <w:rsid w:val="00C60BB4"/>
    <w:rsid w:val="00C60EBD"/>
    <w:rsid w:val="00C61FEA"/>
    <w:rsid w:val="00C63003"/>
    <w:rsid w:val="00C635DB"/>
    <w:rsid w:val="00C64049"/>
    <w:rsid w:val="00C6525F"/>
    <w:rsid w:val="00C65F00"/>
    <w:rsid w:val="00C672B9"/>
    <w:rsid w:val="00C67FCE"/>
    <w:rsid w:val="00C71401"/>
    <w:rsid w:val="00C722AA"/>
    <w:rsid w:val="00C72E67"/>
    <w:rsid w:val="00C75BD1"/>
    <w:rsid w:val="00C77459"/>
    <w:rsid w:val="00C77B89"/>
    <w:rsid w:val="00C77FD5"/>
    <w:rsid w:val="00C80E7D"/>
    <w:rsid w:val="00C812A1"/>
    <w:rsid w:val="00C8131B"/>
    <w:rsid w:val="00C81678"/>
    <w:rsid w:val="00C817FC"/>
    <w:rsid w:val="00C825AE"/>
    <w:rsid w:val="00C828EF"/>
    <w:rsid w:val="00C82DED"/>
    <w:rsid w:val="00C830AD"/>
    <w:rsid w:val="00C84910"/>
    <w:rsid w:val="00C84B00"/>
    <w:rsid w:val="00C8695C"/>
    <w:rsid w:val="00C877E9"/>
    <w:rsid w:val="00C9109A"/>
    <w:rsid w:val="00C912BA"/>
    <w:rsid w:val="00C926FE"/>
    <w:rsid w:val="00C92CB1"/>
    <w:rsid w:val="00C933D1"/>
    <w:rsid w:val="00C94EE3"/>
    <w:rsid w:val="00C96357"/>
    <w:rsid w:val="00C9700B"/>
    <w:rsid w:val="00C97CB4"/>
    <w:rsid w:val="00CA1988"/>
    <w:rsid w:val="00CA2BA0"/>
    <w:rsid w:val="00CA39F8"/>
    <w:rsid w:val="00CA554A"/>
    <w:rsid w:val="00CA5DD0"/>
    <w:rsid w:val="00CA6696"/>
    <w:rsid w:val="00CA674D"/>
    <w:rsid w:val="00CA6A68"/>
    <w:rsid w:val="00CB1945"/>
    <w:rsid w:val="00CB2842"/>
    <w:rsid w:val="00CB48DA"/>
    <w:rsid w:val="00CB5EEE"/>
    <w:rsid w:val="00CB6605"/>
    <w:rsid w:val="00CC0496"/>
    <w:rsid w:val="00CC0720"/>
    <w:rsid w:val="00CC0992"/>
    <w:rsid w:val="00CC0BFF"/>
    <w:rsid w:val="00CC0E9D"/>
    <w:rsid w:val="00CC2129"/>
    <w:rsid w:val="00CC3E8F"/>
    <w:rsid w:val="00CC4288"/>
    <w:rsid w:val="00CC52C2"/>
    <w:rsid w:val="00CC55B4"/>
    <w:rsid w:val="00CC5CCC"/>
    <w:rsid w:val="00CC5CCE"/>
    <w:rsid w:val="00CC636E"/>
    <w:rsid w:val="00CC6A5D"/>
    <w:rsid w:val="00CC6DE9"/>
    <w:rsid w:val="00CD0030"/>
    <w:rsid w:val="00CD083D"/>
    <w:rsid w:val="00CD0BB7"/>
    <w:rsid w:val="00CD1FDB"/>
    <w:rsid w:val="00CD28E5"/>
    <w:rsid w:val="00CD2CD6"/>
    <w:rsid w:val="00CD310D"/>
    <w:rsid w:val="00CD45BA"/>
    <w:rsid w:val="00CD513D"/>
    <w:rsid w:val="00CD5146"/>
    <w:rsid w:val="00CD6609"/>
    <w:rsid w:val="00CD6807"/>
    <w:rsid w:val="00CD6894"/>
    <w:rsid w:val="00CD7A7A"/>
    <w:rsid w:val="00CD7A8B"/>
    <w:rsid w:val="00CE0927"/>
    <w:rsid w:val="00CE149E"/>
    <w:rsid w:val="00CE27F9"/>
    <w:rsid w:val="00CE3209"/>
    <w:rsid w:val="00CE3401"/>
    <w:rsid w:val="00CE478F"/>
    <w:rsid w:val="00CE524F"/>
    <w:rsid w:val="00CE619D"/>
    <w:rsid w:val="00CE6892"/>
    <w:rsid w:val="00CE6A5A"/>
    <w:rsid w:val="00CE7C64"/>
    <w:rsid w:val="00CE7CCA"/>
    <w:rsid w:val="00CF2CCD"/>
    <w:rsid w:val="00CF393E"/>
    <w:rsid w:val="00CF4BDA"/>
    <w:rsid w:val="00CF533C"/>
    <w:rsid w:val="00CF6821"/>
    <w:rsid w:val="00CF70F6"/>
    <w:rsid w:val="00D00486"/>
    <w:rsid w:val="00D00682"/>
    <w:rsid w:val="00D017F9"/>
    <w:rsid w:val="00D01AF9"/>
    <w:rsid w:val="00D022DB"/>
    <w:rsid w:val="00D029A6"/>
    <w:rsid w:val="00D03D68"/>
    <w:rsid w:val="00D042C9"/>
    <w:rsid w:val="00D042EF"/>
    <w:rsid w:val="00D0455A"/>
    <w:rsid w:val="00D06CB4"/>
    <w:rsid w:val="00D07114"/>
    <w:rsid w:val="00D07124"/>
    <w:rsid w:val="00D0750E"/>
    <w:rsid w:val="00D07FDE"/>
    <w:rsid w:val="00D113B2"/>
    <w:rsid w:val="00D114B4"/>
    <w:rsid w:val="00D12065"/>
    <w:rsid w:val="00D134BE"/>
    <w:rsid w:val="00D13FF9"/>
    <w:rsid w:val="00D14992"/>
    <w:rsid w:val="00D1540A"/>
    <w:rsid w:val="00D20AC7"/>
    <w:rsid w:val="00D226A4"/>
    <w:rsid w:val="00D229DC"/>
    <w:rsid w:val="00D22D8D"/>
    <w:rsid w:val="00D2321A"/>
    <w:rsid w:val="00D23DAF"/>
    <w:rsid w:val="00D24613"/>
    <w:rsid w:val="00D2750A"/>
    <w:rsid w:val="00D306C2"/>
    <w:rsid w:val="00D3133D"/>
    <w:rsid w:val="00D31638"/>
    <w:rsid w:val="00D323B6"/>
    <w:rsid w:val="00D32554"/>
    <w:rsid w:val="00D32742"/>
    <w:rsid w:val="00D34BAD"/>
    <w:rsid w:val="00D35F40"/>
    <w:rsid w:val="00D36C57"/>
    <w:rsid w:val="00D376F5"/>
    <w:rsid w:val="00D419B8"/>
    <w:rsid w:val="00D41A08"/>
    <w:rsid w:val="00D42CCF"/>
    <w:rsid w:val="00D42D8A"/>
    <w:rsid w:val="00D43220"/>
    <w:rsid w:val="00D4343D"/>
    <w:rsid w:val="00D4521B"/>
    <w:rsid w:val="00D45234"/>
    <w:rsid w:val="00D46748"/>
    <w:rsid w:val="00D46D03"/>
    <w:rsid w:val="00D5132D"/>
    <w:rsid w:val="00D57301"/>
    <w:rsid w:val="00D57354"/>
    <w:rsid w:val="00D575DA"/>
    <w:rsid w:val="00D57934"/>
    <w:rsid w:val="00D60C94"/>
    <w:rsid w:val="00D611A5"/>
    <w:rsid w:val="00D62028"/>
    <w:rsid w:val="00D639AD"/>
    <w:rsid w:val="00D70390"/>
    <w:rsid w:val="00D70F4F"/>
    <w:rsid w:val="00D70F9C"/>
    <w:rsid w:val="00D724AA"/>
    <w:rsid w:val="00D73F4D"/>
    <w:rsid w:val="00D7531D"/>
    <w:rsid w:val="00D76598"/>
    <w:rsid w:val="00D768A2"/>
    <w:rsid w:val="00D77DFE"/>
    <w:rsid w:val="00D809DB"/>
    <w:rsid w:val="00D820BB"/>
    <w:rsid w:val="00D84EE1"/>
    <w:rsid w:val="00D84F2E"/>
    <w:rsid w:val="00D86374"/>
    <w:rsid w:val="00D86379"/>
    <w:rsid w:val="00D8668A"/>
    <w:rsid w:val="00D91D0F"/>
    <w:rsid w:val="00D922A6"/>
    <w:rsid w:val="00D928E6"/>
    <w:rsid w:val="00D92E21"/>
    <w:rsid w:val="00D94E9F"/>
    <w:rsid w:val="00D96DDB"/>
    <w:rsid w:val="00D9778A"/>
    <w:rsid w:val="00DA1264"/>
    <w:rsid w:val="00DA138A"/>
    <w:rsid w:val="00DA2430"/>
    <w:rsid w:val="00DA29E1"/>
    <w:rsid w:val="00DA2E71"/>
    <w:rsid w:val="00DA511F"/>
    <w:rsid w:val="00DA56A1"/>
    <w:rsid w:val="00DB0523"/>
    <w:rsid w:val="00DB24E1"/>
    <w:rsid w:val="00DB2B90"/>
    <w:rsid w:val="00DB5256"/>
    <w:rsid w:val="00DC0B76"/>
    <w:rsid w:val="00DC2156"/>
    <w:rsid w:val="00DC2194"/>
    <w:rsid w:val="00DC4D49"/>
    <w:rsid w:val="00DC5F13"/>
    <w:rsid w:val="00DC655A"/>
    <w:rsid w:val="00DC764D"/>
    <w:rsid w:val="00DD004E"/>
    <w:rsid w:val="00DD3BAF"/>
    <w:rsid w:val="00DD6D3F"/>
    <w:rsid w:val="00DD6DE8"/>
    <w:rsid w:val="00DD75AA"/>
    <w:rsid w:val="00DE1363"/>
    <w:rsid w:val="00DE1FDD"/>
    <w:rsid w:val="00DE5EAA"/>
    <w:rsid w:val="00DE6A3D"/>
    <w:rsid w:val="00DE75F9"/>
    <w:rsid w:val="00DF162F"/>
    <w:rsid w:val="00DF2B21"/>
    <w:rsid w:val="00DF3610"/>
    <w:rsid w:val="00DF4413"/>
    <w:rsid w:val="00DF47E3"/>
    <w:rsid w:val="00DF5359"/>
    <w:rsid w:val="00DF5688"/>
    <w:rsid w:val="00E009EA"/>
    <w:rsid w:val="00E00D5E"/>
    <w:rsid w:val="00E01725"/>
    <w:rsid w:val="00E01CF2"/>
    <w:rsid w:val="00E029A1"/>
    <w:rsid w:val="00E02A3A"/>
    <w:rsid w:val="00E04094"/>
    <w:rsid w:val="00E042EF"/>
    <w:rsid w:val="00E04343"/>
    <w:rsid w:val="00E05656"/>
    <w:rsid w:val="00E07467"/>
    <w:rsid w:val="00E111B3"/>
    <w:rsid w:val="00E111F7"/>
    <w:rsid w:val="00E1170F"/>
    <w:rsid w:val="00E14046"/>
    <w:rsid w:val="00E152B2"/>
    <w:rsid w:val="00E21ECB"/>
    <w:rsid w:val="00E24630"/>
    <w:rsid w:val="00E2597E"/>
    <w:rsid w:val="00E25C3C"/>
    <w:rsid w:val="00E25D24"/>
    <w:rsid w:val="00E265D6"/>
    <w:rsid w:val="00E272D8"/>
    <w:rsid w:val="00E30EB7"/>
    <w:rsid w:val="00E32570"/>
    <w:rsid w:val="00E32D23"/>
    <w:rsid w:val="00E3345D"/>
    <w:rsid w:val="00E34008"/>
    <w:rsid w:val="00E34035"/>
    <w:rsid w:val="00E34163"/>
    <w:rsid w:val="00E35BFA"/>
    <w:rsid w:val="00E37168"/>
    <w:rsid w:val="00E3723B"/>
    <w:rsid w:val="00E3756D"/>
    <w:rsid w:val="00E40EDB"/>
    <w:rsid w:val="00E4109B"/>
    <w:rsid w:val="00E42DD7"/>
    <w:rsid w:val="00E44840"/>
    <w:rsid w:val="00E44ACC"/>
    <w:rsid w:val="00E45212"/>
    <w:rsid w:val="00E476B8"/>
    <w:rsid w:val="00E47B30"/>
    <w:rsid w:val="00E47DBF"/>
    <w:rsid w:val="00E47FF4"/>
    <w:rsid w:val="00E501F0"/>
    <w:rsid w:val="00E50C41"/>
    <w:rsid w:val="00E50C45"/>
    <w:rsid w:val="00E51C09"/>
    <w:rsid w:val="00E5346D"/>
    <w:rsid w:val="00E5627A"/>
    <w:rsid w:val="00E56E67"/>
    <w:rsid w:val="00E57D8E"/>
    <w:rsid w:val="00E621DC"/>
    <w:rsid w:val="00E629C4"/>
    <w:rsid w:val="00E66B97"/>
    <w:rsid w:val="00E66C79"/>
    <w:rsid w:val="00E66D0F"/>
    <w:rsid w:val="00E679C0"/>
    <w:rsid w:val="00E71B75"/>
    <w:rsid w:val="00E73D72"/>
    <w:rsid w:val="00E73E5A"/>
    <w:rsid w:val="00E74FA9"/>
    <w:rsid w:val="00E754C1"/>
    <w:rsid w:val="00E75CC3"/>
    <w:rsid w:val="00E76693"/>
    <w:rsid w:val="00E76CBA"/>
    <w:rsid w:val="00E77B8B"/>
    <w:rsid w:val="00E80280"/>
    <w:rsid w:val="00E816AD"/>
    <w:rsid w:val="00E828ED"/>
    <w:rsid w:val="00E8429F"/>
    <w:rsid w:val="00E85B46"/>
    <w:rsid w:val="00E86585"/>
    <w:rsid w:val="00E90EA0"/>
    <w:rsid w:val="00E92453"/>
    <w:rsid w:val="00E92732"/>
    <w:rsid w:val="00E930B1"/>
    <w:rsid w:val="00E93EEE"/>
    <w:rsid w:val="00E94568"/>
    <w:rsid w:val="00E9467E"/>
    <w:rsid w:val="00E95473"/>
    <w:rsid w:val="00E959AA"/>
    <w:rsid w:val="00E97959"/>
    <w:rsid w:val="00EA1CCB"/>
    <w:rsid w:val="00EA25F1"/>
    <w:rsid w:val="00EA279F"/>
    <w:rsid w:val="00EA3117"/>
    <w:rsid w:val="00EA4FCC"/>
    <w:rsid w:val="00EA5098"/>
    <w:rsid w:val="00EA5336"/>
    <w:rsid w:val="00EA5C8E"/>
    <w:rsid w:val="00EA652F"/>
    <w:rsid w:val="00EA754A"/>
    <w:rsid w:val="00EA7B0B"/>
    <w:rsid w:val="00EA7C1C"/>
    <w:rsid w:val="00EB0449"/>
    <w:rsid w:val="00EB3008"/>
    <w:rsid w:val="00EB310E"/>
    <w:rsid w:val="00EB3345"/>
    <w:rsid w:val="00EB41A1"/>
    <w:rsid w:val="00EB514A"/>
    <w:rsid w:val="00EB52DE"/>
    <w:rsid w:val="00EB6907"/>
    <w:rsid w:val="00EB7470"/>
    <w:rsid w:val="00EC0D3A"/>
    <w:rsid w:val="00EC1CDE"/>
    <w:rsid w:val="00EC3038"/>
    <w:rsid w:val="00EC44B1"/>
    <w:rsid w:val="00ED099E"/>
    <w:rsid w:val="00ED15D9"/>
    <w:rsid w:val="00ED225D"/>
    <w:rsid w:val="00ED48A3"/>
    <w:rsid w:val="00ED4BB5"/>
    <w:rsid w:val="00ED51C7"/>
    <w:rsid w:val="00ED5AAF"/>
    <w:rsid w:val="00EDFDD9"/>
    <w:rsid w:val="00EE0606"/>
    <w:rsid w:val="00EE09E6"/>
    <w:rsid w:val="00EE2037"/>
    <w:rsid w:val="00EE3B38"/>
    <w:rsid w:val="00EE62C9"/>
    <w:rsid w:val="00EE6A7B"/>
    <w:rsid w:val="00EF08CB"/>
    <w:rsid w:val="00EF0E33"/>
    <w:rsid w:val="00EF3D55"/>
    <w:rsid w:val="00EF6792"/>
    <w:rsid w:val="00EF7477"/>
    <w:rsid w:val="00EF7BE7"/>
    <w:rsid w:val="00F0134D"/>
    <w:rsid w:val="00F01E53"/>
    <w:rsid w:val="00F026B1"/>
    <w:rsid w:val="00F05C13"/>
    <w:rsid w:val="00F07927"/>
    <w:rsid w:val="00F07EBD"/>
    <w:rsid w:val="00F11D17"/>
    <w:rsid w:val="00F126C8"/>
    <w:rsid w:val="00F12F04"/>
    <w:rsid w:val="00F13007"/>
    <w:rsid w:val="00F13044"/>
    <w:rsid w:val="00F140BA"/>
    <w:rsid w:val="00F146C8"/>
    <w:rsid w:val="00F1484D"/>
    <w:rsid w:val="00F14EEA"/>
    <w:rsid w:val="00F15E7C"/>
    <w:rsid w:val="00F169A0"/>
    <w:rsid w:val="00F17B10"/>
    <w:rsid w:val="00F17FA4"/>
    <w:rsid w:val="00F20490"/>
    <w:rsid w:val="00F208D7"/>
    <w:rsid w:val="00F21768"/>
    <w:rsid w:val="00F22822"/>
    <w:rsid w:val="00F238E7"/>
    <w:rsid w:val="00F23E4C"/>
    <w:rsid w:val="00F2432E"/>
    <w:rsid w:val="00F2434E"/>
    <w:rsid w:val="00F24EF6"/>
    <w:rsid w:val="00F2508E"/>
    <w:rsid w:val="00F2598B"/>
    <w:rsid w:val="00F25A7E"/>
    <w:rsid w:val="00F26818"/>
    <w:rsid w:val="00F27F0D"/>
    <w:rsid w:val="00F30631"/>
    <w:rsid w:val="00F337F9"/>
    <w:rsid w:val="00F34854"/>
    <w:rsid w:val="00F3611F"/>
    <w:rsid w:val="00F36748"/>
    <w:rsid w:val="00F372BE"/>
    <w:rsid w:val="00F40FE2"/>
    <w:rsid w:val="00F416ED"/>
    <w:rsid w:val="00F41BF2"/>
    <w:rsid w:val="00F42FDE"/>
    <w:rsid w:val="00F44699"/>
    <w:rsid w:val="00F44FB7"/>
    <w:rsid w:val="00F459E0"/>
    <w:rsid w:val="00F4735B"/>
    <w:rsid w:val="00F47A2E"/>
    <w:rsid w:val="00F47EB8"/>
    <w:rsid w:val="00F5130E"/>
    <w:rsid w:val="00F51FEF"/>
    <w:rsid w:val="00F53881"/>
    <w:rsid w:val="00F53B3D"/>
    <w:rsid w:val="00F5456B"/>
    <w:rsid w:val="00F54A2E"/>
    <w:rsid w:val="00F55B42"/>
    <w:rsid w:val="00F55EFF"/>
    <w:rsid w:val="00F55FE1"/>
    <w:rsid w:val="00F56975"/>
    <w:rsid w:val="00F57853"/>
    <w:rsid w:val="00F602F1"/>
    <w:rsid w:val="00F603C1"/>
    <w:rsid w:val="00F615F2"/>
    <w:rsid w:val="00F6168E"/>
    <w:rsid w:val="00F663C3"/>
    <w:rsid w:val="00F66A13"/>
    <w:rsid w:val="00F66D4B"/>
    <w:rsid w:val="00F670E4"/>
    <w:rsid w:val="00F675AE"/>
    <w:rsid w:val="00F71BD9"/>
    <w:rsid w:val="00F7210C"/>
    <w:rsid w:val="00F72DB6"/>
    <w:rsid w:val="00F74C85"/>
    <w:rsid w:val="00F74DF5"/>
    <w:rsid w:val="00F76CE3"/>
    <w:rsid w:val="00F77794"/>
    <w:rsid w:val="00F77BB9"/>
    <w:rsid w:val="00F8004F"/>
    <w:rsid w:val="00F8021A"/>
    <w:rsid w:val="00F8073C"/>
    <w:rsid w:val="00F82A91"/>
    <w:rsid w:val="00F82B4E"/>
    <w:rsid w:val="00F835C3"/>
    <w:rsid w:val="00F844BE"/>
    <w:rsid w:val="00F85E95"/>
    <w:rsid w:val="00F87661"/>
    <w:rsid w:val="00F87895"/>
    <w:rsid w:val="00F92858"/>
    <w:rsid w:val="00F9379D"/>
    <w:rsid w:val="00F94BBA"/>
    <w:rsid w:val="00F9591C"/>
    <w:rsid w:val="00F95B4D"/>
    <w:rsid w:val="00F95FD8"/>
    <w:rsid w:val="00F97FDF"/>
    <w:rsid w:val="00FA00EA"/>
    <w:rsid w:val="00FA2A97"/>
    <w:rsid w:val="00FA46BC"/>
    <w:rsid w:val="00FA4C6D"/>
    <w:rsid w:val="00FA5796"/>
    <w:rsid w:val="00FA664D"/>
    <w:rsid w:val="00FB2352"/>
    <w:rsid w:val="00FB26C2"/>
    <w:rsid w:val="00FB4F7A"/>
    <w:rsid w:val="00FB6C29"/>
    <w:rsid w:val="00FB6F9E"/>
    <w:rsid w:val="00FB7D5B"/>
    <w:rsid w:val="00FC04F2"/>
    <w:rsid w:val="00FC12B4"/>
    <w:rsid w:val="00FC1D3F"/>
    <w:rsid w:val="00FC2375"/>
    <w:rsid w:val="00FC2766"/>
    <w:rsid w:val="00FC29F8"/>
    <w:rsid w:val="00FC2D13"/>
    <w:rsid w:val="00FC4312"/>
    <w:rsid w:val="00FC4B89"/>
    <w:rsid w:val="00FC4CBC"/>
    <w:rsid w:val="00FC6370"/>
    <w:rsid w:val="00FD21A9"/>
    <w:rsid w:val="00FD2368"/>
    <w:rsid w:val="00FD2458"/>
    <w:rsid w:val="00FD2FAA"/>
    <w:rsid w:val="00FD46E2"/>
    <w:rsid w:val="00FD47D0"/>
    <w:rsid w:val="00FD7DB4"/>
    <w:rsid w:val="00FD7E66"/>
    <w:rsid w:val="00FE0624"/>
    <w:rsid w:val="00FE1320"/>
    <w:rsid w:val="00FE2FBB"/>
    <w:rsid w:val="00FE3084"/>
    <w:rsid w:val="00FE7274"/>
    <w:rsid w:val="00FF0F21"/>
    <w:rsid w:val="00FF1048"/>
    <w:rsid w:val="00FF1ABA"/>
    <w:rsid w:val="00FF1BB7"/>
    <w:rsid w:val="00FF2200"/>
    <w:rsid w:val="00FF28C4"/>
    <w:rsid w:val="00FF3873"/>
    <w:rsid w:val="00FF49B8"/>
    <w:rsid w:val="00FF4FB9"/>
    <w:rsid w:val="00FF54EA"/>
    <w:rsid w:val="00FF5745"/>
    <w:rsid w:val="00FF6378"/>
    <w:rsid w:val="00FF764C"/>
    <w:rsid w:val="010A6DA6"/>
    <w:rsid w:val="012CF127"/>
    <w:rsid w:val="013DA2B8"/>
    <w:rsid w:val="016860A3"/>
    <w:rsid w:val="01775C79"/>
    <w:rsid w:val="01977E1B"/>
    <w:rsid w:val="0199A956"/>
    <w:rsid w:val="01A37CB3"/>
    <w:rsid w:val="01B9C58A"/>
    <w:rsid w:val="01BDBDA6"/>
    <w:rsid w:val="01F9FB36"/>
    <w:rsid w:val="01FC597A"/>
    <w:rsid w:val="0206B1C2"/>
    <w:rsid w:val="0206B484"/>
    <w:rsid w:val="020E0E36"/>
    <w:rsid w:val="0210AA03"/>
    <w:rsid w:val="021A7F21"/>
    <w:rsid w:val="024085A6"/>
    <w:rsid w:val="02508B52"/>
    <w:rsid w:val="026C689D"/>
    <w:rsid w:val="027DE501"/>
    <w:rsid w:val="02816469"/>
    <w:rsid w:val="0284E1A9"/>
    <w:rsid w:val="0294BBEE"/>
    <w:rsid w:val="02A9C571"/>
    <w:rsid w:val="02D7A8BD"/>
    <w:rsid w:val="02F67FDB"/>
    <w:rsid w:val="0300DB99"/>
    <w:rsid w:val="030CDAA4"/>
    <w:rsid w:val="0311AEDD"/>
    <w:rsid w:val="0349BAA8"/>
    <w:rsid w:val="0364B97D"/>
    <w:rsid w:val="0384E006"/>
    <w:rsid w:val="03A95878"/>
    <w:rsid w:val="03BEFC2B"/>
    <w:rsid w:val="03BF874A"/>
    <w:rsid w:val="03E28510"/>
    <w:rsid w:val="03EEA56C"/>
    <w:rsid w:val="03F24786"/>
    <w:rsid w:val="0441F984"/>
    <w:rsid w:val="044202CD"/>
    <w:rsid w:val="045F7D3E"/>
    <w:rsid w:val="0460843F"/>
    <w:rsid w:val="046A4AE5"/>
    <w:rsid w:val="04724D99"/>
    <w:rsid w:val="0475E900"/>
    <w:rsid w:val="04C1FED6"/>
    <w:rsid w:val="04CEC8A8"/>
    <w:rsid w:val="04DA7D51"/>
    <w:rsid w:val="05271A16"/>
    <w:rsid w:val="05568C83"/>
    <w:rsid w:val="05584AC5"/>
    <w:rsid w:val="05751E3E"/>
    <w:rsid w:val="05792945"/>
    <w:rsid w:val="057EB1B1"/>
    <w:rsid w:val="058DA5C1"/>
    <w:rsid w:val="059192BC"/>
    <w:rsid w:val="05927A6F"/>
    <w:rsid w:val="05C96FF0"/>
    <w:rsid w:val="05FD7181"/>
    <w:rsid w:val="060E386F"/>
    <w:rsid w:val="061F313C"/>
    <w:rsid w:val="06202DF0"/>
    <w:rsid w:val="062D9D35"/>
    <w:rsid w:val="064B02E3"/>
    <w:rsid w:val="065A6C03"/>
    <w:rsid w:val="0665D206"/>
    <w:rsid w:val="0673618F"/>
    <w:rsid w:val="0681B10F"/>
    <w:rsid w:val="068FF75C"/>
    <w:rsid w:val="06AFC3A0"/>
    <w:rsid w:val="06BD514B"/>
    <w:rsid w:val="06DAB5B9"/>
    <w:rsid w:val="06E1E160"/>
    <w:rsid w:val="07032CAF"/>
    <w:rsid w:val="0715ACF8"/>
    <w:rsid w:val="07172488"/>
    <w:rsid w:val="0733DCC1"/>
    <w:rsid w:val="074184BF"/>
    <w:rsid w:val="0755F57B"/>
    <w:rsid w:val="07676603"/>
    <w:rsid w:val="076E0639"/>
    <w:rsid w:val="07848C76"/>
    <w:rsid w:val="079E7461"/>
    <w:rsid w:val="07A50738"/>
    <w:rsid w:val="07AA11EE"/>
    <w:rsid w:val="07B41131"/>
    <w:rsid w:val="07C1E9CF"/>
    <w:rsid w:val="07C7CE6C"/>
    <w:rsid w:val="07CB6564"/>
    <w:rsid w:val="07D7E0DF"/>
    <w:rsid w:val="07EDD302"/>
    <w:rsid w:val="07FC2332"/>
    <w:rsid w:val="0824F464"/>
    <w:rsid w:val="0846EA7E"/>
    <w:rsid w:val="085E40EB"/>
    <w:rsid w:val="087595D1"/>
    <w:rsid w:val="08963596"/>
    <w:rsid w:val="0896BFA3"/>
    <w:rsid w:val="08BEFA13"/>
    <w:rsid w:val="08D4CA79"/>
    <w:rsid w:val="08D6CB8C"/>
    <w:rsid w:val="08E652A6"/>
    <w:rsid w:val="08EDE363"/>
    <w:rsid w:val="08EE60F8"/>
    <w:rsid w:val="090904DD"/>
    <w:rsid w:val="090D6B99"/>
    <w:rsid w:val="091C815E"/>
    <w:rsid w:val="09439197"/>
    <w:rsid w:val="0946E16B"/>
    <w:rsid w:val="094805D7"/>
    <w:rsid w:val="0948A5A9"/>
    <w:rsid w:val="0949BC1C"/>
    <w:rsid w:val="094FD066"/>
    <w:rsid w:val="095A182D"/>
    <w:rsid w:val="09724035"/>
    <w:rsid w:val="0998988A"/>
    <w:rsid w:val="09A0F50D"/>
    <w:rsid w:val="09AA1014"/>
    <w:rsid w:val="09B61AF5"/>
    <w:rsid w:val="09C0F3D0"/>
    <w:rsid w:val="09E4CCFA"/>
    <w:rsid w:val="09E6F318"/>
    <w:rsid w:val="09E7F6C1"/>
    <w:rsid w:val="09EC85F4"/>
    <w:rsid w:val="09ED6EBB"/>
    <w:rsid w:val="0A0CEB49"/>
    <w:rsid w:val="0A279653"/>
    <w:rsid w:val="0A3B490F"/>
    <w:rsid w:val="0A4EDB9F"/>
    <w:rsid w:val="0A601894"/>
    <w:rsid w:val="0A61137A"/>
    <w:rsid w:val="0A7533C0"/>
    <w:rsid w:val="0A90EE4E"/>
    <w:rsid w:val="0A937ECD"/>
    <w:rsid w:val="0AA6238C"/>
    <w:rsid w:val="0AAA2A73"/>
    <w:rsid w:val="0AE5DE49"/>
    <w:rsid w:val="0AE90797"/>
    <w:rsid w:val="0AF303BF"/>
    <w:rsid w:val="0AF67445"/>
    <w:rsid w:val="0B5C3940"/>
    <w:rsid w:val="0B712FD8"/>
    <w:rsid w:val="0B8747CC"/>
    <w:rsid w:val="0BA0D78A"/>
    <w:rsid w:val="0BA16111"/>
    <w:rsid w:val="0BAA4D81"/>
    <w:rsid w:val="0BAD94A6"/>
    <w:rsid w:val="0BE05634"/>
    <w:rsid w:val="0BE5FA96"/>
    <w:rsid w:val="0BFEF3CD"/>
    <w:rsid w:val="0C038783"/>
    <w:rsid w:val="0C104CFC"/>
    <w:rsid w:val="0C2CBFE8"/>
    <w:rsid w:val="0C37789C"/>
    <w:rsid w:val="0C505284"/>
    <w:rsid w:val="0C66EFC5"/>
    <w:rsid w:val="0CA150DE"/>
    <w:rsid w:val="0CA930B6"/>
    <w:rsid w:val="0CAA092B"/>
    <w:rsid w:val="0CABE6B4"/>
    <w:rsid w:val="0CC78E21"/>
    <w:rsid w:val="0CCFD4A5"/>
    <w:rsid w:val="0D1230BD"/>
    <w:rsid w:val="0D1FFED9"/>
    <w:rsid w:val="0D339CA1"/>
    <w:rsid w:val="0D44B4B0"/>
    <w:rsid w:val="0D4C4652"/>
    <w:rsid w:val="0D62241B"/>
    <w:rsid w:val="0D870C7F"/>
    <w:rsid w:val="0D9AD2A9"/>
    <w:rsid w:val="0DDDBC14"/>
    <w:rsid w:val="0DE8D879"/>
    <w:rsid w:val="0DF220AC"/>
    <w:rsid w:val="0E02157D"/>
    <w:rsid w:val="0E039659"/>
    <w:rsid w:val="0E27576E"/>
    <w:rsid w:val="0E35F86F"/>
    <w:rsid w:val="0E3B970D"/>
    <w:rsid w:val="0E75BFE2"/>
    <w:rsid w:val="0E83079A"/>
    <w:rsid w:val="0E8D50BE"/>
    <w:rsid w:val="0E8E3FED"/>
    <w:rsid w:val="0E9E74C4"/>
    <w:rsid w:val="0EB29016"/>
    <w:rsid w:val="0EBBE1F6"/>
    <w:rsid w:val="0EBED74E"/>
    <w:rsid w:val="0EBEE88E"/>
    <w:rsid w:val="0EC0762D"/>
    <w:rsid w:val="0EC3CEC7"/>
    <w:rsid w:val="0EE1E1D0"/>
    <w:rsid w:val="0EEC4EBD"/>
    <w:rsid w:val="0EFED83E"/>
    <w:rsid w:val="0F02D827"/>
    <w:rsid w:val="0F2376A8"/>
    <w:rsid w:val="0F261330"/>
    <w:rsid w:val="0F3529B8"/>
    <w:rsid w:val="0F3DEF42"/>
    <w:rsid w:val="0F409A83"/>
    <w:rsid w:val="0F5B7B9A"/>
    <w:rsid w:val="0F6374B4"/>
    <w:rsid w:val="0F70090D"/>
    <w:rsid w:val="0F86F8CF"/>
    <w:rsid w:val="0F8740B8"/>
    <w:rsid w:val="0FAE3566"/>
    <w:rsid w:val="0FB9A07C"/>
    <w:rsid w:val="0FDDDA5E"/>
    <w:rsid w:val="0FF82EB1"/>
    <w:rsid w:val="0FFAF138"/>
    <w:rsid w:val="10232D7A"/>
    <w:rsid w:val="10583BE4"/>
    <w:rsid w:val="10785C07"/>
    <w:rsid w:val="109EDFD2"/>
    <w:rsid w:val="10C7062C"/>
    <w:rsid w:val="10D42FD5"/>
    <w:rsid w:val="10F0CCD0"/>
    <w:rsid w:val="10FD44E3"/>
    <w:rsid w:val="112A8EA4"/>
    <w:rsid w:val="112B1DEA"/>
    <w:rsid w:val="115DD989"/>
    <w:rsid w:val="116B8104"/>
    <w:rsid w:val="11779770"/>
    <w:rsid w:val="119A8CF2"/>
    <w:rsid w:val="11A0943C"/>
    <w:rsid w:val="11A0D330"/>
    <w:rsid w:val="11A4A271"/>
    <w:rsid w:val="11AC528E"/>
    <w:rsid w:val="11C6FD29"/>
    <w:rsid w:val="11DF863F"/>
    <w:rsid w:val="11F2EB40"/>
    <w:rsid w:val="124FE2E3"/>
    <w:rsid w:val="12613786"/>
    <w:rsid w:val="127B3800"/>
    <w:rsid w:val="128C9D31"/>
    <w:rsid w:val="12ABB0BF"/>
    <w:rsid w:val="12AFA151"/>
    <w:rsid w:val="12C6AC34"/>
    <w:rsid w:val="12E57B3F"/>
    <w:rsid w:val="13252F2C"/>
    <w:rsid w:val="1330332F"/>
    <w:rsid w:val="133325FF"/>
    <w:rsid w:val="133977CE"/>
    <w:rsid w:val="133D7364"/>
    <w:rsid w:val="13498965"/>
    <w:rsid w:val="1382CACD"/>
    <w:rsid w:val="138AF924"/>
    <w:rsid w:val="139CEA58"/>
    <w:rsid w:val="13A2C420"/>
    <w:rsid w:val="13BA0321"/>
    <w:rsid w:val="13BCA42F"/>
    <w:rsid w:val="13C14496"/>
    <w:rsid w:val="13C54D80"/>
    <w:rsid w:val="13DB9849"/>
    <w:rsid w:val="13EABE3C"/>
    <w:rsid w:val="13EEFC6E"/>
    <w:rsid w:val="13FC2A23"/>
    <w:rsid w:val="1403DE01"/>
    <w:rsid w:val="1405C476"/>
    <w:rsid w:val="142A0384"/>
    <w:rsid w:val="143CE201"/>
    <w:rsid w:val="144092CC"/>
    <w:rsid w:val="14473ADE"/>
    <w:rsid w:val="1451E8E1"/>
    <w:rsid w:val="145813F2"/>
    <w:rsid w:val="14770E9B"/>
    <w:rsid w:val="14C3363A"/>
    <w:rsid w:val="14C5401B"/>
    <w:rsid w:val="14CC22BD"/>
    <w:rsid w:val="14F03544"/>
    <w:rsid w:val="15039BB0"/>
    <w:rsid w:val="15128BC7"/>
    <w:rsid w:val="15456724"/>
    <w:rsid w:val="1548D532"/>
    <w:rsid w:val="15555ED4"/>
    <w:rsid w:val="1558CE43"/>
    <w:rsid w:val="156D4C81"/>
    <w:rsid w:val="158773B2"/>
    <w:rsid w:val="15A58EE7"/>
    <w:rsid w:val="15B8191C"/>
    <w:rsid w:val="15C8CCCE"/>
    <w:rsid w:val="15CBCC5A"/>
    <w:rsid w:val="15CDFD2E"/>
    <w:rsid w:val="15CE99CD"/>
    <w:rsid w:val="15D287F1"/>
    <w:rsid w:val="15D9B202"/>
    <w:rsid w:val="15DA4312"/>
    <w:rsid w:val="15DC5823"/>
    <w:rsid w:val="15E8DF5A"/>
    <w:rsid w:val="160056D0"/>
    <w:rsid w:val="160D7429"/>
    <w:rsid w:val="16136829"/>
    <w:rsid w:val="161897E4"/>
    <w:rsid w:val="16331686"/>
    <w:rsid w:val="165D7B33"/>
    <w:rsid w:val="1661DE9B"/>
    <w:rsid w:val="16832C0B"/>
    <w:rsid w:val="168F0F8A"/>
    <w:rsid w:val="16921439"/>
    <w:rsid w:val="16AC9AFE"/>
    <w:rsid w:val="16BA6B8F"/>
    <w:rsid w:val="16C93D68"/>
    <w:rsid w:val="16C9F467"/>
    <w:rsid w:val="16E0E626"/>
    <w:rsid w:val="16E0F0A7"/>
    <w:rsid w:val="16FEFC21"/>
    <w:rsid w:val="17011092"/>
    <w:rsid w:val="17035FC2"/>
    <w:rsid w:val="1704F89C"/>
    <w:rsid w:val="172A623A"/>
    <w:rsid w:val="17383FC1"/>
    <w:rsid w:val="1740A408"/>
    <w:rsid w:val="17643A90"/>
    <w:rsid w:val="176843AE"/>
    <w:rsid w:val="176C3323"/>
    <w:rsid w:val="177D47C3"/>
    <w:rsid w:val="17BB22D5"/>
    <w:rsid w:val="17CA5E97"/>
    <w:rsid w:val="17DADBFD"/>
    <w:rsid w:val="17E0A1BD"/>
    <w:rsid w:val="17E12914"/>
    <w:rsid w:val="1803B920"/>
    <w:rsid w:val="1815069F"/>
    <w:rsid w:val="181D6D4C"/>
    <w:rsid w:val="1823C223"/>
    <w:rsid w:val="18248854"/>
    <w:rsid w:val="18283D7A"/>
    <w:rsid w:val="1844FFFD"/>
    <w:rsid w:val="1855FB87"/>
    <w:rsid w:val="188EA2C4"/>
    <w:rsid w:val="18B52F86"/>
    <w:rsid w:val="18BAE9B3"/>
    <w:rsid w:val="18DA25D1"/>
    <w:rsid w:val="18E11B7F"/>
    <w:rsid w:val="18E13722"/>
    <w:rsid w:val="18ED14E5"/>
    <w:rsid w:val="19113604"/>
    <w:rsid w:val="193E5B7A"/>
    <w:rsid w:val="194DCCC7"/>
    <w:rsid w:val="196D677B"/>
    <w:rsid w:val="197037DD"/>
    <w:rsid w:val="19780C7E"/>
    <w:rsid w:val="19AB5F76"/>
    <w:rsid w:val="19B9FE94"/>
    <w:rsid w:val="1A0512A0"/>
    <w:rsid w:val="1A1C15A9"/>
    <w:rsid w:val="1A359FDC"/>
    <w:rsid w:val="1A4CDA1E"/>
    <w:rsid w:val="1A4F51A4"/>
    <w:rsid w:val="1A567FBF"/>
    <w:rsid w:val="1A56BA14"/>
    <w:rsid w:val="1A8302CB"/>
    <w:rsid w:val="1A9436C3"/>
    <w:rsid w:val="1AA6EC55"/>
    <w:rsid w:val="1ACBBCC0"/>
    <w:rsid w:val="1AFF496D"/>
    <w:rsid w:val="1B2821B5"/>
    <w:rsid w:val="1B3ABA3E"/>
    <w:rsid w:val="1B3DE080"/>
    <w:rsid w:val="1B3DE93F"/>
    <w:rsid w:val="1B4D69E9"/>
    <w:rsid w:val="1B8089D6"/>
    <w:rsid w:val="1B80E5DE"/>
    <w:rsid w:val="1B856C66"/>
    <w:rsid w:val="1B986A01"/>
    <w:rsid w:val="1BA28F4B"/>
    <w:rsid w:val="1BB4B51A"/>
    <w:rsid w:val="1BBC1644"/>
    <w:rsid w:val="1BD75048"/>
    <w:rsid w:val="1BDB4202"/>
    <w:rsid w:val="1BE9EA98"/>
    <w:rsid w:val="1BF164FD"/>
    <w:rsid w:val="1BF46EF1"/>
    <w:rsid w:val="1BFE946B"/>
    <w:rsid w:val="1C03485F"/>
    <w:rsid w:val="1C176994"/>
    <w:rsid w:val="1C2629F6"/>
    <w:rsid w:val="1C2C1AE3"/>
    <w:rsid w:val="1C624A38"/>
    <w:rsid w:val="1C69F79B"/>
    <w:rsid w:val="1C942598"/>
    <w:rsid w:val="1CAC47A2"/>
    <w:rsid w:val="1CD07D7A"/>
    <w:rsid w:val="1D01F899"/>
    <w:rsid w:val="1D0362BE"/>
    <w:rsid w:val="1D071FB6"/>
    <w:rsid w:val="1D0CBAD6"/>
    <w:rsid w:val="1D25124C"/>
    <w:rsid w:val="1D27426A"/>
    <w:rsid w:val="1D5588B1"/>
    <w:rsid w:val="1D64C779"/>
    <w:rsid w:val="1D781E7C"/>
    <w:rsid w:val="1D9A53BD"/>
    <w:rsid w:val="1DA0E616"/>
    <w:rsid w:val="1DA240A4"/>
    <w:rsid w:val="1DAC3AE6"/>
    <w:rsid w:val="1DB88B7F"/>
    <w:rsid w:val="1DC06BDD"/>
    <w:rsid w:val="1DC61A70"/>
    <w:rsid w:val="1DDD1F43"/>
    <w:rsid w:val="1E0ADBA8"/>
    <w:rsid w:val="1E255967"/>
    <w:rsid w:val="1E2EB24E"/>
    <w:rsid w:val="1E3A9791"/>
    <w:rsid w:val="1E3E00D1"/>
    <w:rsid w:val="1E4FABA3"/>
    <w:rsid w:val="1E5B9CD2"/>
    <w:rsid w:val="1E64C427"/>
    <w:rsid w:val="1E99D701"/>
    <w:rsid w:val="1EC382A6"/>
    <w:rsid w:val="1EC4AEBA"/>
    <w:rsid w:val="1EC83BFC"/>
    <w:rsid w:val="1EE917C6"/>
    <w:rsid w:val="1EF39152"/>
    <w:rsid w:val="1EF3DB26"/>
    <w:rsid w:val="1EF4AAAB"/>
    <w:rsid w:val="1EF55ABA"/>
    <w:rsid w:val="1EF87387"/>
    <w:rsid w:val="1F0D64E6"/>
    <w:rsid w:val="1F1E7476"/>
    <w:rsid w:val="1F545BE0"/>
    <w:rsid w:val="1F5673EE"/>
    <w:rsid w:val="1F62BC9F"/>
    <w:rsid w:val="1F8CBA13"/>
    <w:rsid w:val="1F996652"/>
    <w:rsid w:val="1FB14CEF"/>
    <w:rsid w:val="1FCFD44A"/>
    <w:rsid w:val="1FDDF720"/>
    <w:rsid w:val="1FE1BDBD"/>
    <w:rsid w:val="1FF9D0E9"/>
    <w:rsid w:val="1FFC7526"/>
    <w:rsid w:val="200CE622"/>
    <w:rsid w:val="2022110D"/>
    <w:rsid w:val="20401F99"/>
    <w:rsid w:val="20442131"/>
    <w:rsid w:val="204DA1AA"/>
    <w:rsid w:val="20AE5AEB"/>
    <w:rsid w:val="20C4CFD2"/>
    <w:rsid w:val="20DD186B"/>
    <w:rsid w:val="20E531D2"/>
    <w:rsid w:val="20F24915"/>
    <w:rsid w:val="20F5BBA1"/>
    <w:rsid w:val="20FCC141"/>
    <w:rsid w:val="2116A0C9"/>
    <w:rsid w:val="21360818"/>
    <w:rsid w:val="2156815A"/>
    <w:rsid w:val="215FC4C3"/>
    <w:rsid w:val="21628030"/>
    <w:rsid w:val="216BB14F"/>
    <w:rsid w:val="21769C60"/>
    <w:rsid w:val="218AC8AC"/>
    <w:rsid w:val="219A0B62"/>
    <w:rsid w:val="21A5EB7C"/>
    <w:rsid w:val="21A88F45"/>
    <w:rsid w:val="21AA26F9"/>
    <w:rsid w:val="21ACEB9B"/>
    <w:rsid w:val="21C57208"/>
    <w:rsid w:val="22009572"/>
    <w:rsid w:val="2209BC51"/>
    <w:rsid w:val="22125E09"/>
    <w:rsid w:val="22188474"/>
    <w:rsid w:val="2218C21E"/>
    <w:rsid w:val="22486947"/>
    <w:rsid w:val="22516BB8"/>
    <w:rsid w:val="22663CFC"/>
    <w:rsid w:val="227BF930"/>
    <w:rsid w:val="227E833C"/>
    <w:rsid w:val="2316EA76"/>
    <w:rsid w:val="234CE3A9"/>
    <w:rsid w:val="234FFC5D"/>
    <w:rsid w:val="238C5FCB"/>
    <w:rsid w:val="23993D9C"/>
    <w:rsid w:val="23AE2E6A"/>
    <w:rsid w:val="23C13C32"/>
    <w:rsid w:val="23C195F2"/>
    <w:rsid w:val="23C63D4D"/>
    <w:rsid w:val="23D385F2"/>
    <w:rsid w:val="23E779FE"/>
    <w:rsid w:val="240C1175"/>
    <w:rsid w:val="24154FA6"/>
    <w:rsid w:val="2425AEEB"/>
    <w:rsid w:val="244AC643"/>
    <w:rsid w:val="24522A13"/>
    <w:rsid w:val="24675CDC"/>
    <w:rsid w:val="246AB381"/>
    <w:rsid w:val="247751BB"/>
    <w:rsid w:val="24794C11"/>
    <w:rsid w:val="2481BBDA"/>
    <w:rsid w:val="2481D98A"/>
    <w:rsid w:val="2488E7AA"/>
    <w:rsid w:val="2497FDD7"/>
    <w:rsid w:val="249F8BD3"/>
    <w:rsid w:val="24AF82AA"/>
    <w:rsid w:val="24B4F49B"/>
    <w:rsid w:val="24C97280"/>
    <w:rsid w:val="24DD40B2"/>
    <w:rsid w:val="24DDD689"/>
    <w:rsid w:val="24E28796"/>
    <w:rsid w:val="24EF3F8C"/>
    <w:rsid w:val="24EF915E"/>
    <w:rsid w:val="24F592BA"/>
    <w:rsid w:val="25006D65"/>
    <w:rsid w:val="2519A8C5"/>
    <w:rsid w:val="2528B10C"/>
    <w:rsid w:val="252D838E"/>
    <w:rsid w:val="2535BFBD"/>
    <w:rsid w:val="253926B7"/>
    <w:rsid w:val="25437E13"/>
    <w:rsid w:val="255748FC"/>
    <w:rsid w:val="255C006A"/>
    <w:rsid w:val="256C2F55"/>
    <w:rsid w:val="2598AEFE"/>
    <w:rsid w:val="25A69495"/>
    <w:rsid w:val="25B63AAF"/>
    <w:rsid w:val="25C90A13"/>
    <w:rsid w:val="25E3B806"/>
    <w:rsid w:val="25EDFA74"/>
    <w:rsid w:val="26214DCE"/>
    <w:rsid w:val="26317979"/>
    <w:rsid w:val="263E89ED"/>
    <w:rsid w:val="26456B40"/>
    <w:rsid w:val="264CDC1C"/>
    <w:rsid w:val="264DFB34"/>
    <w:rsid w:val="26628F3E"/>
    <w:rsid w:val="26B0B74A"/>
    <w:rsid w:val="26BA4969"/>
    <w:rsid w:val="26C84F37"/>
    <w:rsid w:val="2700BFF0"/>
    <w:rsid w:val="2706148B"/>
    <w:rsid w:val="274B80CA"/>
    <w:rsid w:val="2758DF79"/>
    <w:rsid w:val="27599013"/>
    <w:rsid w:val="2771C998"/>
    <w:rsid w:val="277957E2"/>
    <w:rsid w:val="278AE813"/>
    <w:rsid w:val="2795B086"/>
    <w:rsid w:val="279F6476"/>
    <w:rsid w:val="27BEC930"/>
    <w:rsid w:val="27C258FD"/>
    <w:rsid w:val="27C2A3B8"/>
    <w:rsid w:val="27CD49DA"/>
    <w:rsid w:val="27CFE8E4"/>
    <w:rsid w:val="27D0CB71"/>
    <w:rsid w:val="27D12B85"/>
    <w:rsid w:val="27DD4E8D"/>
    <w:rsid w:val="27DECCC1"/>
    <w:rsid w:val="27EC81AC"/>
    <w:rsid w:val="27EF3172"/>
    <w:rsid w:val="27FE8913"/>
    <w:rsid w:val="280208A3"/>
    <w:rsid w:val="281EF8C2"/>
    <w:rsid w:val="28234BE7"/>
    <w:rsid w:val="2823908D"/>
    <w:rsid w:val="2834CE5B"/>
    <w:rsid w:val="283FD392"/>
    <w:rsid w:val="2851F792"/>
    <w:rsid w:val="28561D05"/>
    <w:rsid w:val="2881AED0"/>
    <w:rsid w:val="2892D336"/>
    <w:rsid w:val="28C18F7B"/>
    <w:rsid w:val="28E68191"/>
    <w:rsid w:val="28FC8B35"/>
    <w:rsid w:val="290CBBCD"/>
    <w:rsid w:val="29239A1F"/>
    <w:rsid w:val="29259B36"/>
    <w:rsid w:val="293A4EE6"/>
    <w:rsid w:val="2941055F"/>
    <w:rsid w:val="2945E9BB"/>
    <w:rsid w:val="296E587C"/>
    <w:rsid w:val="2982F609"/>
    <w:rsid w:val="2985C437"/>
    <w:rsid w:val="2989EFAA"/>
    <w:rsid w:val="2990976B"/>
    <w:rsid w:val="29A41331"/>
    <w:rsid w:val="29B3C0E4"/>
    <w:rsid w:val="29D49D9F"/>
    <w:rsid w:val="29DBE486"/>
    <w:rsid w:val="29F7176A"/>
    <w:rsid w:val="2A09EF19"/>
    <w:rsid w:val="2A28A8B9"/>
    <w:rsid w:val="2A42703F"/>
    <w:rsid w:val="2A4C000B"/>
    <w:rsid w:val="2A4CB8A7"/>
    <w:rsid w:val="2A50930B"/>
    <w:rsid w:val="2A51436A"/>
    <w:rsid w:val="2A5BCF01"/>
    <w:rsid w:val="2A6551AF"/>
    <w:rsid w:val="2A67C2FF"/>
    <w:rsid w:val="2A6AF408"/>
    <w:rsid w:val="2A6CF821"/>
    <w:rsid w:val="2A7FEF3D"/>
    <w:rsid w:val="2A94D5E3"/>
    <w:rsid w:val="2A9A56AE"/>
    <w:rsid w:val="2AA16B58"/>
    <w:rsid w:val="2AB29234"/>
    <w:rsid w:val="2AC6AB83"/>
    <w:rsid w:val="2AD13DD8"/>
    <w:rsid w:val="2B03F2F4"/>
    <w:rsid w:val="2B062738"/>
    <w:rsid w:val="2B08C3FA"/>
    <w:rsid w:val="2B2BA4CD"/>
    <w:rsid w:val="2B2F460C"/>
    <w:rsid w:val="2B3027A8"/>
    <w:rsid w:val="2B3FE909"/>
    <w:rsid w:val="2B61DAE2"/>
    <w:rsid w:val="2B835BB8"/>
    <w:rsid w:val="2BA73AC2"/>
    <w:rsid w:val="2BAA9889"/>
    <w:rsid w:val="2BABAD99"/>
    <w:rsid w:val="2BB7684E"/>
    <w:rsid w:val="2BBD214D"/>
    <w:rsid w:val="2BC1B78B"/>
    <w:rsid w:val="2BCC192B"/>
    <w:rsid w:val="2BE1DD64"/>
    <w:rsid w:val="2BFEC200"/>
    <w:rsid w:val="2C181A29"/>
    <w:rsid w:val="2C365C1C"/>
    <w:rsid w:val="2C37D680"/>
    <w:rsid w:val="2C554979"/>
    <w:rsid w:val="2C5AA369"/>
    <w:rsid w:val="2C6F7222"/>
    <w:rsid w:val="2CA8DFCB"/>
    <w:rsid w:val="2CAEE70B"/>
    <w:rsid w:val="2CB114EA"/>
    <w:rsid w:val="2CD41FBE"/>
    <w:rsid w:val="2D0D4D37"/>
    <w:rsid w:val="2D1309D7"/>
    <w:rsid w:val="2D23E0E6"/>
    <w:rsid w:val="2D2FD851"/>
    <w:rsid w:val="2D5077EC"/>
    <w:rsid w:val="2D55E8F8"/>
    <w:rsid w:val="2D772A32"/>
    <w:rsid w:val="2D8FF699"/>
    <w:rsid w:val="2D98FDBE"/>
    <w:rsid w:val="2DBFECF1"/>
    <w:rsid w:val="2DD0273E"/>
    <w:rsid w:val="2DD19417"/>
    <w:rsid w:val="2DE346CD"/>
    <w:rsid w:val="2E03B5C5"/>
    <w:rsid w:val="2E1A6B73"/>
    <w:rsid w:val="2E31FB64"/>
    <w:rsid w:val="2E37EA02"/>
    <w:rsid w:val="2E412E77"/>
    <w:rsid w:val="2E722169"/>
    <w:rsid w:val="2E756BCB"/>
    <w:rsid w:val="2EA2B72C"/>
    <w:rsid w:val="2EBFB185"/>
    <w:rsid w:val="2EC875B2"/>
    <w:rsid w:val="2ED2B940"/>
    <w:rsid w:val="2EE1A88A"/>
    <w:rsid w:val="2EF8C0D5"/>
    <w:rsid w:val="2EF8CDC0"/>
    <w:rsid w:val="2F02D5C7"/>
    <w:rsid w:val="2F05238B"/>
    <w:rsid w:val="2F07BED5"/>
    <w:rsid w:val="2F139D33"/>
    <w:rsid w:val="2F1AF3EE"/>
    <w:rsid w:val="2F1FB842"/>
    <w:rsid w:val="2F483DEA"/>
    <w:rsid w:val="2F697709"/>
    <w:rsid w:val="2F79F5C7"/>
    <w:rsid w:val="2FA6C078"/>
    <w:rsid w:val="2FADB130"/>
    <w:rsid w:val="2FE336AD"/>
    <w:rsid w:val="2FED8867"/>
    <w:rsid w:val="2FF17958"/>
    <w:rsid w:val="2FF63DB2"/>
    <w:rsid w:val="2FFC1F32"/>
    <w:rsid w:val="30154857"/>
    <w:rsid w:val="3029E740"/>
    <w:rsid w:val="303B1F71"/>
    <w:rsid w:val="305D0B96"/>
    <w:rsid w:val="30694EB9"/>
    <w:rsid w:val="3092313E"/>
    <w:rsid w:val="30E05E5B"/>
    <w:rsid w:val="30E1ED27"/>
    <w:rsid w:val="30E937E5"/>
    <w:rsid w:val="30F32B63"/>
    <w:rsid w:val="30F7CD5E"/>
    <w:rsid w:val="30FAE06B"/>
    <w:rsid w:val="3155AC60"/>
    <w:rsid w:val="3172EC36"/>
    <w:rsid w:val="319038CE"/>
    <w:rsid w:val="319BC9C6"/>
    <w:rsid w:val="319C067F"/>
    <w:rsid w:val="319DD67A"/>
    <w:rsid w:val="31BC752A"/>
    <w:rsid w:val="31D86ECB"/>
    <w:rsid w:val="31D89C73"/>
    <w:rsid w:val="31DA693F"/>
    <w:rsid w:val="31DEAFDC"/>
    <w:rsid w:val="31E302AF"/>
    <w:rsid w:val="32034729"/>
    <w:rsid w:val="320F5428"/>
    <w:rsid w:val="3210ED55"/>
    <w:rsid w:val="32157C4A"/>
    <w:rsid w:val="3221277E"/>
    <w:rsid w:val="3229216E"/>
    <w:rsid w:val="3259DFE1"/>
    <w:rsid w:val="3274AE0A"/>
    <w:rsid w:val="32AF5B19"/>
    <w:rsid w:val="32BA0203"/>
    <w:rsid w:val="32BB4E67"/>
    <w:rsid w:val="32C58C88"/>
    <w:rsid w:val="32C6EFA8"/>
    <w:rsid w:val="32DFECAF"/>
    <w:rsid w:val="32E51EEC"/>
    <w:rsid w:val="32EAC5CA"/>
    <w:rsid w:val="33090CCB"/>
    <w:rsid w:val="330BB683"/>
    <w:rsid w:val="333B181A"/>
    <w:rsid w:val="333E6A1D"/>
    <w:rsid w:val="3343CB8A"/>
    <w:rsid w:val="336E1318"/>
    <w:rsid w:val="337CBB02"/>
    <w:rsid w:val="33820922"/>
    <w:rsid w:val="338532D8"/>
    <w:rsid w:val="338BC27D"/>
    <w:rsid w:val="339F9757"/>
    <w:rsid w:val="33C49E3E"/>
    <w:rsid w:val="33D3A814"/>
    <w:rsid w:val="33E988EA"/>
    <w:rsid w:val="3404D2D1"/>
    <w:rsid w:val="34189F03"/>
    <w:rsid w:val="342A5654"/>
    <w:rsid w:val="3432CEDC"/>
    <w:rsid w:val="343E2669"/>
    <w:rsid w:val="345AB04A"/>
    <w:rsid w:val="347204BF"/>
    <w:rsid w:val="34864A7A"/>
    <w:rsid w:val="348AA6D6"/>
    <w:rsid w:val="349F54DD"/>
    <w:rsid w:val="34A8B3F2"/>
    <w:rsid w:val="34B1B6F1"/>
    <w:rsid w:val="34C406CE"/>
    <w:rsid w:val="34F34F74"/>
    <w:rsid w:val="34F6B878"/>
    <w:rsid w:val="353CABE2"/>
    <w:rsid w:val="355DC9A3"/>
    <w:rsid w:val="3577741F"/>
    <w:rsid w:val="357DE88B"/>
    <w:rsid w:val="359B70CF"/>
    <w:rsid w:val="35A29062"/>
    <w:rsid w:val="35E6440B"/>
    <w:rsid w:val="361D0D0C"/>
    <w:rsid w:val="362E9D79"/>
    <w:rsid w:val="363ED3B1"/>
    <w:rsid w:val="36444913"/>
    <w:rsid w:val="3651FEA8"/>
    <w:rsid w:val="3652988F"/>
    <w:rsid w:val="36587279"/>
    <w:rsid w:val="3665C84E"/>
    <w:rsid w:val="36A4EC2D"/>
    <w:rsid w:val="36AF7D82"/>
    <w:rsid w:val="36E1272A"/>
    <w:rsid w:val="370E5671"/>
    <w:rsid w:val="37468F30"/>
    <w:rsid w:val="374CC2A5"/>
    <w:rsid w:val="375488EC"/>
    <w:rsid w:val="3759EFD0"/>
    <w:rsid w:val="375FAC56"/>
    <w:rsid w:val="37AC8D85"/>
    <w:rsid w:val="37CB1502"/>
    <w:rsid w:val="37DD189E"/>
    <w:rsid w:val="37DFD7D4"/>
    <w:rsid w:val="37E3BEAB"/>
    <w:rsid w:val="37F6CB64"/>
    <w:rsid w:val="380A535C"/>
    <w:rsid w:val="3828DD64"/>
    <w:rsid w:val="383791C5"/>
    <w:rsid w:val="383CCEFF"/>
    <w:rsid w:val="3848D9D2"/>
    <w:rsid w:val="38532737"/>
    <w:rsid w:val="387066B7"/>
    <w:rsid w:val="38884126"/>
    <w:rsid w:val="38A5E7BC"/>
    <w:rsid w:val="38A760AD"/>
    <w:rsid w:val="38AAE44A"/>
    <w:rsid w:val="38BF6288"/>
    <w:rsid w:val="38C1CC44"/>
    <w:rsid w:val="38C62D2F"/>
    <w:rsid w:val="38D1D3BA"/>
    <w:rsid w:val="38D57E6C"/>
    <w:rsid w:val="38DCAF28"/>
    <w:rsid w:val="38F131F0"/>
    <w:rsid w:val="390F8F5B"/>
    <w:rsid w:val="392A6284"/>
    <w:rsid w:val="392B9D47"/>
    <w:rsid w:val="392E6E2A"/>
    <w:rsid w:val="3933CE48"/>
    <w:rsid w:val="393F8E49"/>
    <w:rsid w:val="39B16D23"/>
    <w:rsid w:val="39C681BF"/>
    <w:rsid w:val="39E42A40"/>
    <w:rsid w:val="39EC50C6"/>
    <w:rsid w:val="39EE6E3B"/>
    <w:rsid w:val="3A1BEA81"/>
    <w:rsid w:val="3A2CBB4F"/>
    <w:rsid w:val="3A444F45"/>
    <w:rsid w:val="3A519059"/>
    <w:rsid w:val="3A51B8B0"/>
    <w:rsid w:val="3AC09B05"/>
    <w:rsid w:val="3AC7155B"/>
    <w:rsid w:val="3ACBE149"/>
    <w:rsid w:val="3AE49539"/>
    <w:rsid w:val="3AE79473"/>
    <w:rsid w:val="3AFE8F90"/>
    <w:rsid w:val="3B009B98"/>
    <w:rsid w:val="3B0454E6"/>
    <w:rsid w:val="3B0BE685"/>
    <w:rsid w:val="3B13C633"/>
    <w:rsid w:val="3B1A6EDE"/>
    <w:rsid w:val="3B1C749E"/>
    <w:rsid w:val="3B1E038C"/>
    <w:rsid w:val="3B203734"/>
    <w:rsid w:val="3B333F1B"/>
    <w:rsid w:val="3B445A4B"/>
    <w:rsid w:val="3B447536"/>
    <w:rsid w:val="3B4D25B3"/>
    <w:rsid w:val="3B55CF27"/>
    <w:rsid w:val="3B6C7DF4"/>
    <w:rsid w:val="3B78360A"/>
    <w:rsid w:val="3B9C52F9"/>
    <w:rsid w:val="3BB17216"/>
    <w:rsid w:val="3BC09190"/>
    <w:rsid w:val="3BC74D47"/>
    <w:rsid w:val="3BD8ABDE"/>
    <w:rsid w:val="3BE6F345"/>
    <w:rsid w:val="3C205E64"/>
    <w:rsid w:val="3C333186"/>
    <w:rsid w:val="3C42C2AA"/>
    <w:rsid w:val="3C448C41"/>
    <w:rsid w:val="3C52C277"/>
    <w:rsid w:val="3C859B47"/>
    <w:rsid w:val="3C87DB70"/>
    <w:rsid w:val="3C8DB48D"/>
    <w:rsid w:val="3CAA0DF2"/>
    <w:rsid w:val="3CB9D3ED"/>
    <w:rsid w:val="3CC1FE2A"/>
    <w:rsid w:val="3CC8D203"/>
    <w:rsid w:val="3CD92C10"/>
    <w:rsid w:val="3CFE03D9"/>
    <w:rsid w:val="3D145D7A"/>
    <w:rsid w:val="3D19F19C"/>
    <w:rsid w:val="3D282AB6"/>
    <w:rsid w:val="3D35C0D3"/>
    <w:rsid w:val="3D62EAB9"/>
    <w:rsid w:val="3D7AD773"/>
    <w:rsid w:val="3D8B9C34"/>
    <w:rsid w:val="3D982251"/>
    <w:rsid w:val="3DA807C6"/>
    <w:rsid w:val="3DAF404C"/>
    <w:rsid w:val="3DE6B476"/>
    <w:rsid w:val="3E173E5C"/>
    <w:rsid w:val="3E1DD2C7"/>
    <w:rsid w:val="3E31AAB2"/>
    <w:rsid w:val="3E4D667A"/>
    <w:rsid w:val="3E7571D6"/>
    <w:rsid w:val="3E7A37BC"/>
    <w:rsid w:val="3EAB87B0"/>
    <w:rsid w:val="3EBCD9FD"/>
    <w:rsid w:val="3ED0C41A"/>
    <w:rsid w:val="3EDE5A4D"/>
    <w:rsid w:val="3EF068F3"/>
    <w:rsid w:val="3EF5ECFB"/>
    <w:rsid w:val="3EFC8E93"/>
    <w:rsid w:val="3F173270"/>
    <w:rsid w:val="3F2FF283"/>
    <w:rsid w:val="3F62BEA2"/>
    <w:rsid w:val="3FB63FF4"/>
    <w:rsid w:val="3FD40CBB"/>
    <w:rsid w:val="3FE0B47E"/>
    <w:rsid w:val="401FFE84"/>
    <w:rsid w:val="40211223"/>
    <w:rsid w:val="402E622A"/>
    <w:rsid w:val="40427F64"/>
    <w:rsid w:val="4063ED02"/>
    <w:rsid w:val="407CC849"/>
    <w:rsid w:val="40937A06"/>
    <w:rsid w:val="40A80613"/>
    <w:rsid w:val="40C13D2B"/>
    <w:rsid w:val="4113EC09"/>
    <w:rsid w:val="413DF6C3"/>
    <w:rsid w:val="414B47CA"/>
    <w:rsid w:val="4180C855"/>
    <w:rsid w:val="41B129B1"/>
    <w:rsid w:val="41CC2005"/>
    <w:rsid w:val="41DD172F"/>
    <w:rsid w:val="420A0F6C"/>
    <w:rsid w:val="4210608E"/>
    <w:rsid w:val="42237D64"/>
    <w:rsid w:val="423ECAAC"/>
    <w:rsid w:val="424B57CD"/>
    <w:rsid w:val="4264EA80"/>
    <w:rsid w:val="42840784"/>
    <w:rsid w:val="42AE473B"/>
    <w:rsid w:val="42B29DB5"/>
    <w:rsid w:val="42F4BA17"/>
    <w:rsid w:val="42FD7941"/>
    <w:rsid w:val="431390CB"/>
    <w:rsid w:val="4317036A"/>
    <w:rsid w:val="43233104"/>
    <w:rsid w:val="432A752E"/>
    <w:rsid w:val="432A796D"/>
    <w:rsid w:val="432E4EFB"/>
    <w:rsid w:val="433FE919"/>
    <w:rsid w:val="438CF60A"/>
    <w:rsid w:val="43949297"/>
    <w:rsid w:val="439A4D8A"/>
    <w:rsid w:val="439D3F76"/>
    <w:rsid w:val="43A07F59"/>
    <w:rsid w:val="43ADB8B9"/>
    <w:rsid w:val="441243F1"/>
    <w:rsid w:val="44173F12"/>
    <w:rsid w:val="44305D3B"/>
    <w:rsid w:val="4454C720"/>
    <w:rsid w:val="446EDA75"/>
    <w:rsid w:val="44A0178C"/>
    <w:rsid w:val="44ABBD75"/>
    <w:rsid w:val="44AC2737"/>
    <w:rsid w:val="44AD150E"/>
    <w:rsid w:val="44CDC794"/>
    <w:rsid w:val="44D2A9A0"/>
    <w:rsid w:val="44F69EA5"/>
    <w:rsid w:val="44F80183"/>
    <w:rsid w:val="451D5B1D"/>
    <w:rsid w:val="451E26DF"/>
    <w:rsid w:val="4520762F"/>
    <w:rsid w:val="4525A38C"/>
    <w:rsid w:val="45275DB1"/>
    <w:rsid w:val="45307E11"/>
    <w:rsid w:val="4538D30D"/>
    <w:rsid w:val="454E7DE0"/>
    <w:rsid w:val="45524B62"/>
    <w:rsid w:val="4561A98F"/>
    <w:rsid w:val="457FD1EA"/>
    <w:rsid w:val="45A381BF"/>
    <w:rsid w:val="45A3824F"/>
    <w:rsid w:val="45A84878"/>
    <w:rsid w:val="45B259B7"/>
    <w:rsid w:val="45B51D97"/>
    <w:rsid w:val="45BF0E09"/>
    <w:rsid w:val="45D5C347"/>
    <w:rsid w:val="460C17B3"/>
    <w:rsid w:val="460FCBFB"/>
    <w:rsid w:val="461A27E2"/>
    <w:rsid w:val="461FD9A5"/>
    <w:rsid w:val="467D8956"/>
    <w:rsid w:val="468AF5D7"/>
    <w:rsid w:val="46ADFEE0"/>
    <w:rsid w:val="46B0966D"/>
    <w:rsid w:val="46C45060"/>
    <w:rsid w:val="46CFECC6"/>
    <w:rsid w:val="46DF317A"/>
    <w:rsid w:val="46F52B06"/>
    <w:rsid w:val="4711FE09"/>
    <w:rsid w:val="475850EF"/>
    <w:rsid w:val="4758FDDB"/>
    <w:rsid w:val="475F6A4A"/>
    <w:rsid w:val="4760E2B1"/>
    <w:rsid w:val="4767D1BD"/>
    <w:rsid w:val="477E0A32"/>
    <w:rsid w:val="477E239B"/>
    <w:rsid w:val="479A16CE"/>
    <w:rsid w:val="479D7462"/>
    <w:rsid w:val="47B9AC2C"/>
    <w:rsid w:val="47BFAD9C"/>
    <w:rsid w:val="47D08E1F"/>
    <w:rsid w:val="47DFB400"/>
    <w:rsid w:val="47E679EA"/>
    <w:rsid w:val="47EEBDD6"/>
    <w:rsid w:val="47FD5E9F"/>
    <w:rsid w:val="482864C3"/>
    <w:rsid w:val="48434F0F"/>
    <w:rsid w:val="4847A8C1"/>
    <w:rsid w:val="48493055"/>
    <w:rsid w:val="485DF195"/>
    <w:rsid w:val="4860723D"/>
    <w:rsid w:val="48772FE5"/>
    <w:rsid w:val="4887D5C4"/>
    <w:rsid w:val="4895941A"/>
    <w:rsid w:val="48A443B4"/>
    <w:rsid w:val="48A54DC0"/>
    <w:rsid w:val="48A81C1B"/>
    <w:rsid w:val="48D1D42F"/>
    <w:rsid w:val="48E77ACC"/>
    <w:rsid w:val="495A5CB3"/>
    <w:rsid w:val="495ABCD9"/>
    <w:rsid w:val="496F689D"/>
    <w:rsid w:val="49D1EA49"/>
    <w:rsid w:val="49E31A41"/>
    <w:rsid w:val="4A218C1F"/>
    <w:rsid w:val="4A24BD0A"/>
    <w:rsid w:val="4A2AADF2"/>
    <w:rsid w:val="4A371135"/>
    <w:rsid w:val="4A63100F"/>
    <w:rsid w:val="4A869983"/>
    <w:rsid w:val="4A8C2929"/>
    <w:rsid w:val="4A8CCF6C"/>
    <w:rsid w:val="4A9978D7"/>
    <w:rsid w:val="4AA59D61"/>
    <w:rsid w:val="4AA9487D"/>
    <w:rsid w:val="4AC7C6AB"/>
    <w:rsid w:val="4ACFDD29"/>
    <w:rsid w:val="4ADE6BED"/>
    <w:rsid w:val="4B21FEEB"/>
    <w:rsid w:val="4B22E178"/>
    <w:rsid w:val="4B2AB619"/>
    <w:rsid w:val="4B2F0C93"/>
    <w:rsid w:val="4B4BD8D6"/>
    <w:rsid w:val="4B50CE39"/>
    <w:rsid w:val="4B76E253"/>
    <w:rsid w:val="4B794F12"/>
    <w:rsid w:val="4B8C7C79"/>
    <w:rsid w:val="4B8D25EA"/>
    <w:rsid w:val="4B928111"/>
    <w:rsid w:val="4B9FECB5"/>
    <w:rsid w:val="4BC1B3C2"/>
    <w:rsid w:val="4BC28FD9"/>
    <w:rsid w:val="4BF291B3"/>
    <w:rsid w:val="4BF7A721"/>
    <w:rsid w:val="4C0414DD"/>
    <w:rsid w:val="4C089B5A"/>
    <w:rsid w:val="4C3B8455"/>
    <w:rsid w:val="4C44FCB9"/>
    <w:rsid w:val="4C4A6F38"/>
    <w:rsid w:val="4C95815B"/>
    <w:rsid w:val="4C95E2D7"/>
    <w:rsid w:val="4C996766"/>
    <w:rsid w:val="4CAB9D3F"/>
    <w:rsid w:val="4CB8282C"/>
    <w:rsid w:val="4CC1BDB0"/>
    <w:rsid w:val="4CDA0CE8"/>
    <w:rsid w:val="4CE0BC35"/>
    <w:rsid w:val="4D029046"/>
    <w:rsid w:val="4D217751"/>
    <w:rsid w:val="4D45FEA0"/>
    <w:rsid w:val="4D526613"/>
    <w:rsid w:val="4D592F46"/>
    <w:rsid w:val="4D815505"/>
    <w:rsid w:val="4D8EC253"/>
    <w:rsid w:val="4D9828A2"/>
    <w:rsid w:val="4DA2D1E6"/>
    <w:rsid w:val="4DB9D906"/>
    <w:rsid w:val="4DE8A516"/>
    <w:rsid w:val="4DFAF0B9"/>
    <w:rsid w:val="4E314C0A"/>
    <w:rsid w:val="4E3537C7"/>
    <w:rsid w:val="4E4C5EE1"/>
    <w:rsid w:val="4E554886"/>
    <w:rsid w:val="4E64E78C"/>
    <w:rsid w:val="4E6BFA7A"/>
    <w:rsid w:val="4E6F72DE"/>
    <w:rsid w:val="4E790467"/>
    <w:rsid w:val="4E85E2C3"/>
    <w:rsid w:val="4E91B23D"/>
    <w:rsid w:val="4EA71034"/>
    <w:rsid w:val="4EB4A234"/>
    <w:rsid w:val="4EDAE67E"/>
    <w:rsid w:val="4EE5665F"/>
    <w:rsid w:val="4F7AF79A"/>
    <w:rsid w:val="4F92575E"/>
    <w:rsid w:val="4F94C8AA"/>
    <w:rsid w:val="4FC0AD6C"/>
    <w:rsid w:val="4FC498A5"/>
    <w:rsid w:val="4FECF09B"/>
    <w:rsid w:val="506BF0D3"/>
    <w:rsid w:val="506DCA42"/>
    <w:rsid w:val="50712F3D"/>
    <w:rsid w:val="50768C90"/>
    <w:rsid w:val="50815280"/>
    <w:rsid w:val="5082CF72"/>
    <w:rsid w:val="50863D40"/>
    <w:rsid w:val="508BDC56"/>
    <w:rsid w:val="508D6F64"/>
    <w:rsid w:val="5094B8A6"/>
    <w:rsid w:val="50CEBC61"/>
    <w:rsid w:val="50D91BB4"/>
    <w:rsid w:val="50DA44EC"/>
    <w:rsid w:val="50E157FC"/>
    <w:rsid w:val="50E3370C"/>
    <w:rsid w:val="50F89D4B"/>
    <w:rsid w:val="512190C6"/>
    <w:rsid w:val="5129AEEA"/>
    <w:rsid w:val="512AEC47"/>
    <w:rsid w:val="513107DF"/>
    <w:rsid w:val="513409ED"/>
    <w:rsid w:val="513CFD05"/>
    <w:rsid w:val="518D0E97"/>
    <w:rsid w:val="518EE28F"/>
    <w:rsid w:val="51C009A0"/>
    <w:rsid w:val="51E9A522"/>
    <w:rsid w:val="51EA3155"/>
    <w:rsid w:val="51ED2432"/>
    <w:rsid w:val="51EFE22E"/>
    <w:rsid w:val="521C0DF8"/>
    <w:rsid w:val="5257A259"/>
    <w:rsid w:val="5265B33A"/>
    <w:rsid w:val="52667E30"/>
    <w:rsid w:val="526D09F5"/>
    <w:rsid w:val="5284B576"/>
    <w:rsid w:val="52870B21"/>
    <w:rsid w:val="529ED9F8"/>
    <w:rsid w:val="52BF9DF7"/>
    <w:rsid w:val="52CC0BCE"/>
    <w:rsid w:val="52DA446D"/>
    <w:rsid w:val="52DC9B5D"/>
    <w:rsid w:val="52F50162"/>
    <w:rsid w:val="52FE592F"/>
    <w:rsid w:val="53282D65"/>
    <w:rsid w:val="532B2AB7"/>
    <w:rsid w:val="5336BFD0"/>
    <w:rsid w:val="534E3539"/>
    <w:rsid w:val="537DEEB1"/>
    <w:rsid w:val="539498C4"/>
    <w:rsid w:val="53985331"/>
    <w:rsid w:val="539E6DC9"/>
    <w:rsid w:val="53A18DE0"/>
    <w:rsid w:val="53ADB062"/>
    <w:rsid w:val="53B4BA23"/>
    <w:rsid w:val="53C33DED"/>
    <w:rsid w:val="53CB2E0F"/>
    <w:rsid w:val="53E44745"/>
    <w:rsid w:val="53EA1871"/>
    <w:rsid w:val="54041553"/>
    <w:rsid w:val="54069093"/>
    <w:rsid w:val="540E4F74"/>
    <w:rsid w:val="5428D1E7"/>
    <w:rsid w:val="543B8497"/>
    <w:rsid w:val="5453351E"/>
    <w:rsid w:val="5483C287"/>
    <w:rsid w:val="5489A153"/>
    <w:rsid w:val="54A0A90C"/>
    <w:rsid w:val="54A48CA1"/>
    <w:rsid w:val="54A64C46"/>
    <w:rsid w:val="54B11771"/>
    <w:rsid w:val="54C0B7F3"/>
    <w:rsid w:val="54D321E4"/>
    <w:rsid w:val="54D4BD8B"/>
    <w:rsid w:val="55168A1A"/>
    <w:rsid w:val="5521D217"/>
    <w:rsid w:val="552765DA"/>
    <w:rsid w:val="5560ED25"/>
    <w:rsid w:val="557AEDCC"/>
    <w:rsid w:val="5585610A"/>
    <w:rsid w:val="559E58F5"/>
    <w:rsid w:val="55AA90C2"/>
    <w:rsid w:val="55ABF5E8"/>
    <w:rsid w:val="55E5D91E"/>
    <w:rsid w:val="55F0DF3F"/>
    <w:rsid w:val="55FC9F09"/>
    <w:rsid w:val="561524D0"/>
    <w:rsid w:val="562427E5"/>
    <w:rsid w:val="562F6DD0"/>
    <w:rsid w:val="563A4856"/>
    <w:rsid w:val="565DCC8A"/>
    <w:rsid w:val="567CCCE5"/>
    <w:rsid w:val="56908024"/>
    <w:rsid w:val="56B7454F"/>
    <w:rsid w:val="56C19D49"/>
    <w:rsid w:val="56C1EF1B"/>
    <w:rsid w:val="56CBF026"/>
    <w:rsid w:val="56D1808F"/>
    <w:rsid w:val="56D78601"/>
    <w:rsid w:val="56E86958"/>
    <w:rsid w:val="56F8D97C"/>
    <w:rsid w:val="56FA9CB7"/>
    <w:rsid w:val="56FD7E9B"/>
    <w:rsid w:val="57034EA5"/>
    <w:rsid w:val="57196797"/>
    <w:rsid w:val="57340C9F"/>
    <w:rsid w:val="5766AF99"/>
    <w:rsid w:val="576C92BD"/>
    <w:rsid w:val="577207B3"/>
    <w:rsid w:val="5775BB5F"/>
    <w:rsid w:val="57762E65"/>
    <w:rsid w:val="57972FF8"/>
    <w:rsid w:val="579D615B"/>
    <w:rsid w:val="57A12E38"/>
    <w:rsid w:val="57A6C095"/>
    <w:rsid w:val="57B857A9"/>
    <w:rsid w:val="57BF4CEC"/>
    <w:rsid w:val="57C6BEEA"/>
    <w:rsid w:val="57D0DB0D"/>
    <w:rsid w:val="57DDBEEC"/>
    <w:rsid w:val="57E4315F"/>
    <w:rsid w:val="57F286DB"/>
    <w:rsid w:val="5803CCF8"/>
    <w:rsid w:val="580FAD12"/>
    <w:rsid w:val="5837B7DF"/>
    <w:rsid w:val="58535F88"/>
    <w:rsid w:val="586444E9"/>
    <w:rsid w:val="586938D7"/>
    <w:rsid w:val="586A5708"/>
    <w:rsid w:val="588B890C"/>
    <w:rsid w:val="588BD5C6"/>
    <w:rsid w:val="588C35F4"/>
    <w:rsid w:val="58939ACD"/>
    <w:rsid w:val="58A6E450"/>
    <w:rsid w:val="58B03084"/>
    <w:rsid w:val="58B34EEF"/>
    <w:rsid w:val="5905039C"/>
    <w:rsid w:val="59161844"/>
    <w:rsid w:val="59358218"/>
    <w:rsid w:val="5939BBE5"/>
    <w:rsid w:val="594BD3C8"/>
    <w:rsid w:val="594BF98A"/>
    <w:rsid w:val="595ABA5F"/>
    <w:rsid w:val="59777C25"/>
    <w:rsid w:val="597E1037"/>
    <w:rsid w:val="5995EBCB"/>
    <w:rsid w:val="59AA18B4"/>
    <w:rsid w:val="59AF8202"/>
    <w:rsid w:val="59B1893A"/>
    <w:rsid w:val="59BBF2D6"/>
    <w:rsid w:val="59CB9424"/>
    <w:rsid w:val="59DBE87B"/>
    <w:rsid w:val="59F89A8C"/>
    <w:rsid w:val="59FAEB0A"/>
    <w:rsid w:val="59FBC276"/>
    <w:rsid w:val="5A0383A5"/>
    <w:rsid w:val="5A054B59"/>
    <w:rsid w:val="5A28F197"/>
    <w:rsid w:val="5A3F3264"/>
    <w:rsid w:val="5A4881A7"/>
    <w:rsid w:val="5A4E716A"/>
    <w:rsid w:val="5A614754"/>
    <w:rsid w:val="5A87CB17"/>
    <w:rsid w:val="5A960F69"/>
    <w:rsid w:val="5A9ED8AC"/>
    <w:rsid w:val="5AD80149"/>
    <w:rsid w:val="5AE4C229"/>
    <w:rsid w:val="5B01BF6D"/>
    <w:rsid w:val="5B0A4237"/>
    <w:rsid w:val="5B288A86"/>
    <w:rsid w:val="5B487AAC"/>
    <w:rsid w:val="5B504F4D"/>
    <w:rsid w:val="5B581D70"/>
    <w:rsid w:val="5B776FB9"/>
    <w:rsid w:val="5B889BEF"/>
    <w:rsid w:val="5B9A3A3B"/>
    <w:rsid w:val="5BAC0972"/>
    <w:rsid w:val="5BB32F3A"/>
    <w:rsid w:val="5BB45297"/>
    <w:rsid w:val="5BBA26E7"/>
    <w:rsid w:val="5BC9F77D"/>
    <w:rsid w:val="5BE8290D"/>
    <w:rsid w:val="5BF715F7"/>
    <w:rsid w:val="5BF867C5"/>
    <w:rsid w:val="5BFCFA51"/>
    <w:rsid w:val="5C11788F"/>
    <w:rsid w:val="5C1DF17B"/>
    <w:rsid w:val="5C64F94A"/>
    <w:rsid w:val="5C808431"/>
    <w:rsid w:val="5C811D81"/>
    <w:rsid w:val="5C8F1D46"/>
    <w:rsid w:val="5CA5A032"/>
    <w:rsid w:val="5CA710EB"/>
    <w:rsid w:val="5CB778B6"/>
    <w:rsid w:val="5CBB6D95"/>
    <w:rsid w:val="5CD3CB9C"/>
    <w:rsid w:val="5CDB9651"/>
    <w:rsid w:val="5CDFD1CE"/>
    <w:rsid w:val="5CEB50BF"/>
    <w:rsid w:val="5D36030B"/>
    <w:rsid w:val="5D3D26D1"/>
    <w:rsid w:val="5D4D57DE"/>
    <w:rsid w:val="5D5AAF95"/>
    <w:rsid w:val="5D64079D"/>
    <w:rsid w:val="5D64989D"/>
    <w:rsid w:val="5D694CE4"/>
    <w:rsid w:val="5D82377F"/>
    <w:rsid w:val="5DA47AFB"/>
    <w:rsid w:val="5DA6AF9D"/>
    <w:rsid w:val="5DA9C162"/>
    <w:rsid w:val="5DAA7593"/>
    <w:rsid w:val="5DB5BDC2"/>
    <w:rsid w:val="5DC1216E"/>
    <w:rsid w:val="5DC36A16"/>
    <w:rsid w:val="5E016B57"/>
    <w:rsid w:val="5E10ABD4"/>
    <w:rsid w:val="5E50AE1D"/>
    <w:rsid w:val="5E64A603"/>
    <w:rsid w:val="5E79A496"/>
    <w:rsid w:val="5E9193AE"/>
    <w:rsid w:val="5E92354E"/>
    <w:rsid w:val="5EA7E52E"/>
    <w:rsid w:val="5EC8B2E9"/>
    <w:rsid w:val="5ECEE871"/>
    <w:rsid w:val="5ECF4859"/>
    <w:rsid w:val="5EE1EFD5"/>
    <w:rsid w:val="5EEACFFC"/>
    <w:rsid w:val="5F00C337"/>
    <w:rsid w:val="5F0D092A"/>
    <w:rsid w:val="5F2E3354"/>
    <w:rsid w:val="5F2E5FF0"/>
    <w:rsid w:val="5F3BE5BD"/>
    <w:rsid w:val="5F519541"/>
    <w:rsid w:val="5F6E3017"/>
    <w:rsid w:val="5F7327E6"/>
    <w:rsid w:val="5F85478D"/>
    <w:rsid w:val="5F96ED9F"/>
    <w:rsid w:val="5F972E46"/>
    <w:rsid w:val="5FBB154C"/>
    <w:rsid w:val="5FBD331F"/>
    <w:rsid w:val="5FC9992D"/>
    <w:rsid w:val="5FCCA23C"/>
    <w:rsid w:val="5FD35344"/>
    <w:rsid w:val="5FE8DD17"/>
    <w:rsid w:val="60066A10"/>
    <w:rsid w:val="60231124"/>
    <w:rsid w:val="605F3A78"/>
    <w:rsid w:val="60968D56"/>
    <w:rsid w:val="60ACA722"/>
    <w:rsid w:val="60E62DE4"/>
    <w:rsid w:val="60FE8217"/>
    <w:rsid w:val="612382F1"/>
    <w:rsid w:val="61369B51"/>
    <w:rsid w:val="6138CA7D"/>
    <w:rsid w:val="613AFF6E"/>
    <w:rsid w:val="6157CB7A"/>
    <w:rsid w:val="615D40DA"/>
    <w:rsid w:val="616FBCE3"/>
    <w:rsid w:val="61779606"/>
    <w:rsid w:val="61794D6E"/>
    <w:rsid w:val="617B00CC"/>
    <w:rsid w:val="61A1B8B9"/>
    <w:rsid w:val="61BB4211"/>
    <w:rsid w:val="61C24C37"/>
    <w:rsid w:val="61FA542E"/>
    <w:rsid w:val="62271576"/>
    <w:rsid w:val="6245CA18"/>
    <w:rsid w:val="624FEEA9"/>
    <w:rsid w:val="62863FAC"/>
    <w:rsid w:val="6292681C"/>
    <w:rsid w:val="62AAE9C3"/>
    <w:rsid w:val="62BB03AE"/>
    <w:rsid w:val="62CA5B97"/>
    <w:rsid w:val="62E27BB6"/>
    <w:rsid w:val="62FA46F0"/>
    <w:rsid w:val="6301A5F5"/>
    <w:rsid w:val="63026EB2"/>
    <w:rsid w:val="6304B1F6"/>
    <w:rsid w:val="630DBB03"/>
    <w:rsid w:val="6313952A"/>
    <w:rsid w:val="63161A3C"/>
    <w:rsid w:val="633253FF"/>
    <w:rsid w:val="633D891A"/>
    <w:rsid w:val="6341933F"/>
    <w:rsid w:val="635967AA"/>
    <w:rsid w:val="63BA44C3"/>
    <w:rsid w:val="63C6499D"/>
    <w:rsid w:val="63DF0358"/>
    <w:rsid w:val="63ED4AC2"/>
    <w:rsid w:val="64239A0F"/>
    <w:rsid w:val="643A9B52"/>
    <w:rsid w:val="64688C2D"/>
    <w:rsid w:val="647202C6"/>
    <w:rsid w:val="6476C016"/>
    <w:rsid w:val="64845DF4"/>
    <w:rsid w:val="648DA4EA"/>
    <w:rsid w:val="64A1F7E5"/>
    <w:rsid w:val="64AF07B6"/>
    <w:rsid w:val="64FBAC95"/>
    <w:rsid w:val="64FCC5B2"/>
    <w:rsid w:val="65039980"/>
    <w:rsid w:val="6517180E"/>
    <w:rsid w:val="6527ED1C"/>
    <w:rsid w:val="652B300E"/>
    <w:rsid w:val="653853B1"/>
    <w:rsid w:val="653966C5"/>
    <w:rsid w:val="6541E9FE"/>
    <w:rsid w:val="6556A251"/>
    <w:rsid w:val="65696C43"/>
    <w:rsid w:val="656A6C12"/>
    <w:rsid w:val="65866B3C"/>
    <w:rsid w:val="6599903C"/>
    <w:rsid w:val="659C7BC4"/>
    <w:rsid w:val="65C25F84"/>
    <w:rsid w:val="65C726AD"/>
    <w:rsid w:val="65EF863B"/>
    <w:rsid w:val="6601EF49"/>
    <w:rsid w:val="66148845"/>
    <w:rsid w:val="661CE7AB"/>
    <w:rsid w:val="66225DFC"/>
    <w:rsid w:val="66298C87"/>
    <w:rsid w:val="6630A152"/>
    <w:rsid w:val="663EE9F8"/>
    <w:rsid w:val="66474180"/>
    <w:rsid w:val="666CD676"/>
    <w:rsid w:val="668BAC42"/>
    <w:rsid w:val="669CCA73"/>
    <w:rsid w:val="66B72BA9"/>
    <w:rsid w:val="66CB6712"/>
    <w:rsid w:val="66D307F9"/>
    <w:rsid w:val="66EC0ADD"/>
    <w:rsid w:val="670AAE0B"/>
    <w:rsid w:val="670B8851"/>
    <w:rsid w:val="670E028C"/>
    <w:rsid w:val="67130A0E"/>
    <w:rsid w:val="6728F014"/>
    <w:rsid w:val="673EF169"/>
    <w:rsid w:val="673F4E03"/>
    <w:rsid w:val="674B574F"/>
    <w:rsid w:val="6753B15A"/>
    <w:rsid w:val="676CE1C4"/>
    <w:rsid w:val="67AE60D8"/>
    <w:rsid w:val="68159224"/>
    <w:rsid w:val="6820AB49"/>
    <w:rsid w:val="6829EFE0"/>
    <w:rsid w:val="683A69E5"/>
    <w:rsid w:val="68472D7F"/>
    <w:rsid w:val="686676D6"/>
    <w:rsid w:val="68909048"/>
    <w:rsid w:val="68913988"/>
    <w:rsid w:val="6896B723"/>
    <w:rsid w:val="689FD0E1"/>
    <w:rsid w:val="68A4DCFE"/>
    <w:rsid w:val="68B9D492"/>
    <w:rsid w:val="68BE0D7A"/>
    <w:rsid w:val="68E77DC2"/>
    <w:rsid w:val="68ED4B70"/>
    <w:rsid w:val="68EDB967"/>
    <w:rsid w:val="690C2477"/>
    <w:rsid w:val="6912CC76"/>
    <w:rsid w:val="6914DEFB"/>
    <w:rsid w:val="692B23CC"/>
    <w:rsid w:val="6933606B"/>
    <w:rsid w:val="6972775D"/>
    <w:rsid w:val="698ABCBE"/>
    <w:rsid w:val="699E768F"/>
    <w:rsid w:val="69AF256B"/>
    <w:rsid w:val="69B79CA2"/>
    <w:rsid w:val="69CCA860"/>
    <w:rsid w:val="6A158365"/>
    <w:rsid w:val="6A174F5B"/>
    <w:rsid w:val="6A23D15E"/>
    <w:rsid w:val="6A48BCA1"/>
    <w:rsid w:val="6A7C54C7"/>
    <w:rsid w:val="6A7F7DD5"/>
    <w:rsid w:val="6A849141"/>
    <w:rsid w:val="6A8EC822"/>
    <w:rsid w:val="6A966DB9"/>
    <w:rsid w:val="6A9E4A55"/>
    <w:rsid w:val="6AA8D527"/>
    <w:rsid w:val="6AB8E2D0"/>
    <w:rsid w:val="6ABCBCE3"/>
    <w:rsid w:val="6AC93484"/>
    <w:rsid w:val="6ACC62BF"/>
    <w:rsid w:val="6ACD5CA5"/>
    <w:rsid w:val="6AE38588"/>
    <w:rsid w:val="6AF9362E"/>
    <w:rsid w:val="6B04D1C0"/>
    <w:rsid w:val="6B0B124E"/>
    <w:rsid w:val="6B11260C"/>
    <w:rsid w:val="6B1E2D33"/>
    <w:rsid w:val="6B31CA07"/>
    <w:rsid w:val="6B38BFB5"/>
    <w:rsid w:val="6B4497BC"/>
    <w:rsid w:val="6B7A775A"/>
    <w:rsid w:val="6BA749F4"/>
    <w:rsid w:val="6BACCF7A"/>
    <w:rsid w:val="6BCF7A63"/>
    <w:rsid w:val="6BDC797F"/>
    <w:rsid w:val="6BE7AA21"/>
    <w:rsid w:val="6C3321C8"/>
    <w:rsid w:val="6C38F500"/>
    <w:rsid w:val="6C3C5DF2"/>
    <w:rsid w:val="6C4FE42F"/>
    <w:rsid w:val="6C6D3621"/>
    <w:rsid w:val="6C8BC456"/>
    <w:rsid w:val="6C8D6DEB"/>
    <w:rsid w:val="6CAD405F"/>
    <w:rsid w:val="6CDA0654"/>
    <w:rsid w:val="6CDBCED1"/>
    <w:rsid w:val="6CE3E39F"/>
    <w:rsid w:val="6CE9CA2F"/>
    <w:rsid w:val="6CF22742"/>
    <w:rsid w:val="6D059DAA"/>
    <w:rsid w:val="6D13B081"/>
    <w:rsid w:val="6D2BB99E"/>
    <w:rsid w:val="6D3A50F2"/>
    <w:rsid w:val="6D42B11E"/>
    <w:rsid w:val="6D64BA62"/>
    <w:rsid w:val="6D65005A"/>
    <w:rsid w:val="6D735CBA"/>
    <w:rsid w:val="6D80DCF5"/>
    <w:rsid w:val="6D828A4A"/>
    <w:rsid w:val="6D8A2786"/>
    <w:rsid w:val="6DA5AC7D"/>
    <w:rsid w:val="6DD82E53"/>
    <w:rsid w:val="6DE5DB21"/>
    <w:rsid w:val="6DF64616"/>
    <w:rsid w:val="6DFE7D8E"/>
    <w:rsid w:val="6DFE94EF"/>
    <w:rsid w:val="6E0479FF"/>
    <w:rsid w:val="6E164345"/>
    <w:rsid w:val="6E2303ED"/>
    <w:rsid w:val="6E23DC62"/>
    <w:rsid w:val="6E2F1E03"/>
    <w:rsid w:val="6E434A22"/>
    <w:rsid w:val="6E7414F2"/>
    <w:rsid w:val="6E81DA4C"/>
    <w:rsid w:val="6E965E89"/>
    <w:rsid w:val="6EEB7075"/>
    <w:rsid w:val="6F13F502"/>
    <w:rsid w:val="6F229FE1"/>
    <w:rsid w:val="6F22C77A"/>
    <w:rsid w:val="6F29757E"/>
    <w:rsid w:val="6F42A00A"/>
    <w:rsid w:val="6F6433B1"/>
    <w:rsid w:val="6F777543"/>
    <w:rsid w:val="6F7CD931"/>
    <w:rsid w:val="6F97C65D"/>
    <w:rsid w:val="6F9F629C"/>
    <w:rsid w:val="6FA0704D"/>
    <w:rsid w:val="6FC7C62D"/>
    <w:rsid w:val="6FD5BCD1"/>
    <w:rsid w:val="6FE59303"/>
    <w:rsid w:val="70037FA0"/>
    <w:rsid w:val="7018F72F"/>
    <w:rsid w:val="701B88DE"/>
    <w:rsid w:val="70682C32"/>
    <w:rsid w:val="709C4FA9"/>
    <w:rsid w:val="70A81575"/>
    <w:rsid w:val="70B9CFF0"/>
    <w:rsid w:val="70BB8047"/>
    <w:rsid w:val="70EBE002"/>
    <w:rsid w:val="70F155CA"/>
    <w:rsid w:val="7102DCF4"/>
    <w:rsid w:val="7108CBFE"/>
    <w:rsid w:val="711821CB"/>
    <w:rsid w:val="7121FBC9"/>
    <w:rsid w:val="7126E8F3"/>
    <w:rsid w:val="712C221F"/>
    <w:rsid w:val="718F1D78"/>
    <w:rsid w:val="71951F41"/>
    <w:rsid w:val="71B05441"/>
    <w:rsid w:val="71BE1081"/>
    <w:rsid w:val="71C82959"/>
    <w:rsid w:val="71CEBB3A"/>
    <w:rsid w:val="71DF99C0"/>
    <w:rsid w:val="71E1F7A0"/>
    <w:rsid w:val="71E9FA4B"/>
    <w:rsid w:val="71F4041A"/>
    <w:rsid w:val="7206B83B"/>
    <w:rsid w:val="72097403"/>
    <w:rsid w:val="722396C9"/>
    <w:rsid w:val="7246BF50"/>
    <w:rsid w:val="724DAEEF"/>
    <w:rsid w:val="7264AD09"/>
    <w:rsid w:val="72948515"/>
    <w:rsid w:val="72BCAACE"/>
    <w:rsid w:val="72C681DC"/>
    <w:rsid w:val="72CF671F"/>
    <w:rsid w:val="72DB3541"/>
    <w:rsid w:val="72E82C9B"/>
    <w:rsid w:val="7306654D"/>
    <w:rsid w:val="7312C373"/>
    <w:rsid w:val="731B85C4"/>
    <w:rsid w:val="734D0BD9"/>
    <w:rsid w:val="7362839D"/>
    <w:rsid w:val="736A6887"/>
    <w:rsid w:val="73784BCC"/>
    <w:rsid w:val="73A4169D"/>
    <w:rsid w:val="73A5A5BB"/>
    <w:rsid w:val="73E6B5BF"/>
    <w:rsid w:val="73EE7CDF"/>
    <w:rsid w:val="73EEAB43"/>
    <w:rsid w:val="740BBCF8"/>
    <w:rsid w:val="74122488"/>
    <w:rsid w:val="741D516C"/>
    <w:rsid w:val="74248A75"/>
    <w:rsid w:val="742747E7"/>
    <w:rsid w:val="742A65CB"/>
    <w:rsid w:val="7435267A"/>
    <w:rsid w:val="7441AF59"/>
    <w:rsid w:val="74571B77"/>
    <w:rsid w:val="746B3780"/>
    <w:rsid w:val="747CA489"/>
    <w:rsid w:val="74820AEF"/>
    <w:rsid w:val="74C5438E"/>
    <w:rsid w:val="74D7F1CB"/>
    <w:rsid w:val="74DB6E7B"/>
    <w:rsid w:val="74E0F896"/>
    <w:rsid w:val="74E271E8"/>
    <w:rsid w:val="74E50DE4"/>
    <w:rsid w:val="74EED854"/>
    <w:rsid w:val="74FFC490"/>
    <w:rsid w:val="75097AF1"/>
    <w:rsid w:val="750A731D"/>
    <w:rsid w:val="7519161F"/>
    <w:rsid w:val="7537A4F3"/>
    <w:rsid w:val="75408383"/>
    <w:rsid w:val="75489D30"/>
    <w:rsid w:val="755D75A7"/>
    <w:rsid w:val="756B85BC"/>
    <w:rsid w:val="758F0577"/>
    <w:rsid w:val="75A6C172"/>
    <w:rsid w:val="75B7C941"/>
    <w:rsid w:val="75CE8E1D"/>
    <w:rsid w:val="75D613E3"/>
    <w:rsid w:val="75FBB6BF"/>
    <w:rsid w:val="7605F56D"/>
    <w:rsid w:val="761E21D5"/>
    <w:rsid w:val="7620C2DC"/>
    <w:rsid w:val="762E9C1E"/>
    <w:rsid w:val="7639BE3B"/>
    <w:rsid w:val="7652C127"/>
    <w:rsid w:val="76599259"/>
    <w:rsid w:val="76755EDA"/>
    <w:rsid w:val="767A436C"/>
    <w:rsid w:val="76911C0A"/>
    <w:rsid w:val="769F72CB"/>
    <w:rsid w:val="76A0796B"/>
    <w:rsid w:val="76A8565F"/>
    <w:rsid w:val="76BB1CA7"/>
    <w:rsid w:val="76D758AB"/>
    <w:rsid w:val="7707EF97"/>
    <w:rsid w:val="771F6BA7"/>
    <w:rsid w:val="7728D16B"/>
    <w:rsid w:val="773C2E78"/>
    <w:rsid w:val="775EBE84"/>
    <w:rsid w:val="77720F3D"/>
    <w:rsid w:val="777FA505"/>
    <w:rsid w:val="77876EDC"/>
    <w:rsid w:val="77983EFF"/>
    <w:rsid w:val="77C7C063"/>
    <w:rsid w:val="7815DA84"/>
    <w:rsid w:val="7830D87C"/>
    <w:rsid w:val="7831418B"/>
    <w:rsid w:val="783C49CC"/>
    <w:rsid w:val="784E3581"/>
    <w:rsid w:val="786D9E22"/>
    <w:rsid w:val="78B50A9E"/>
    <w:rsid w:val="78B6B078"/>
    <w:rsid w:val="78BE72D0"/>
    <w:rsid w:val="78CA2CB6"/>
    <w:rsid w:val="79071601"/>
    <w:rsid w:val="790D5045"/>
    <w:rsid w:val="7911E080"/>
    <w:rsid w:val="7927F28F"/>
    <w:rsid w:val="793EA8A3"/>
    <w:rsid w:val="7956A3B9"/>
    <w:rsid w:val="796125C9"/>
    <w:rsid w:val="79673AD7"/>
    <w:rsid w:val="79677073"/>
    <w:rsid w:val="79710584"/>
    <w:rsid w:val="79A50A1F"/>
    <w:rsid w:val="79AC62A3"/>
    <w:rsid w:val="79C3E9BB"/>
    <w:rsid w:val="79C3F352"/>
    <w:rsid w:val="79CF0E33"/>
    <w:rsid w:val="79F94044"/>
    <w:rsid w:val="79FBBCC2"/>
    <w:rsid w:val="7A04D016"/>
    <w:rsid w:val="7A09E49C"/>
    <w:rsid w:val="7A427963"/>
    <w:rsid w:val="7A483DB5"/>
    <w:rsid w:val="7A4D91DC"/>
    <w:rsid w:val="7A52C16C"/>
    <w:rsid w:val="7A57FF56"/>
    <w:rsid w:val="7A5E667E"/>
    <w:rsid w:val="7A7337C2"/>
    <w:rsid w:val="7AB8C5A0"/>
    <w:rsid w:val="7AC4CE41"/>
    <w:rsid w:val="7AC79FFE"/>
    <w:rsid w:val="7ACCB714"/>
    <w:rsid w:val="7B050EB5"/>
    <w:rsid w:val="7B26C506"/>
    <w:rsid w:val="7B4C25DB"/>
    <w:rsid w:val="7B585840"/>
    <w:rsid w:val="7B61C319"/>
    <w:rsid w:val="7B8417D6"/>
    <w:rsid w:val="7B90C063"/>
    <w:rsid w:val="7B9CCD1F"/>
    <w:rsid w:val="7BAA1F52"/>
    <w:rsid w:val="7BB808AF"/>
    <w:rsid w:val="7BBC6D0F"/>
    <w:rsid w:val="7BD18B02"/>
    <w:rsid w:val="7BDD7EC3"/>
    <w:rsid w:val="7C0D4475"/>
    <w:rsid w:val="7C10A697"/>
    <w:rsid w:val="7C12A2AF"/>
    <w:rsid w:val="7C169BB0"/>
    <w:rsid w:val="7C2824DA"/>
    <w:rsid w:val="7C4BB524"/>
    <w:rsid w:val="7C67C0DC"/>
    <w:rsid w:val="7C7668B4"/>
    <w:rsid w:val="7C78FB94"/>
    <w:rsid w:val="7C7DBEE1"/>
    <w:rsid w:val="7C9EE653"/>
    <w:rsid w:val="7CA3DE1C"/>
    <w:rsid w:val="7CAF948A"/>
    <w:rsid w:val="7CB7F4B3"/>
    <w:rsid w:val="7CDEF1BB"/>
    <w:rsid w:val="7CE95453"/>
    <w:rsid w:val="7CF428A1"/>
    <w:rsid w:val="7D0320EC"/>
    <w:rsid w:val="7D1A8763"/>
    <w:rsid w:val="7D32AFBC"/>
    <w:rsid w:val="7D331211"/>
    <w:rsid w:val="7D4D0111"/>
    <w:rsid w:val="7D544217"/>
    <w:rsid w:val="7D606830"/>
    <w:rsid w:val="7D6E6F18"/>
    <w:rsid w:val="7D7F2975"/>
    <w:rsid w:val="7D825DE0"/>
    <w:rsid w:val="7D8E4E49"/>
    <w:rsid w:val="7DB25CF2"/>
    <w:rsid w:val="7DDDFD24"/>
    <w:rsid w:val="7DE1D5A1"/>
    <w:rsid w:val="7DEF9766"/>
    <w:rsid w:val="7E00F9E7"/>
    <w:rsid w:val="7E3B8EDA"/>
    <w:rsid w:val="7E3FAE7D"/>
    <w:rsid w:val="7E53D574"/>
    <w:rsid w:val="7E5A3E1B"/>
    <w:rsid w:val="7E665AEA"/>
    <w:rsid w:val="7E6F4110"/>
    <w:rsid w:val="7E8144AC"/>
    <w:rsid w:val="7E8D1C33"/>
    <w:rsid w:val="7E98CC63"/>
    <w:rsid w:val="7E9AF772"/>
    <w:rsid w:val="7EA26554"/>
    <w:rsid w:val="7EAE7F6A"/>
    <w:rsid w:val="7ED2EA4B"/>
    <w:rsid w:val="7EE81171"/>
    <w:rsid w:val="7EF3C9AA"/>
    <w:rsid w:val="7EFF55B0"/>
    <w:rsid w:val="7F1C13DB"/>
    <w:rsid w:val="7F37A252"/>
    <w:rsid w:val="7F49AB5F"/>
    <w:rsid w:val="7F4C7396"/>
    <w:rsid w:val="7F603859"/>
    <w:rsid w:val="7F63521C"/>
    <w:rsid w:val="7F829B0A"/>
    <w:rsid w:val="7FB34AB6"/>
    <w:rsid w:val="7FB9DD3B"/>
    <w:rsid w:val="7FE5480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94b22"/>
    </o:shapedefaults>
    <o:shapelayout v:ext="edit">
      <o:idmap v:ext="edit" data="2"/>
    </o:shapelayout>
  </w:shapeDefaults>
  <w:doNotEmbedSmartTags/>
  <w:decimalSymbol w:val="."/>
  <w:listSeparator w:val=","/>
  <w14:docId w14:val="21728353"/>
  <w14:defaultImageDpi w14:val="300"/>
  <w15:docId w15:val="{5D9DF0AE-0B60-4B17-973B-406FFB7A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0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0E72"/>
    <w:rPr>
      <w:rFonts w:ascii="Lucida Grande" w:hAnsi="Lucida Grande"/>
      <w:sz w:val="18"/>
      <w:szCs w:val="18"/>
    </w:rPr>
  </w:style>
  <w:style w:type="paragraph" w:styleId="Header">
    <w:name w:val="header"/>
    <w:basedOn w:val="Normal"/>
    <w:link w:val="HeaderChar"/>
    <w:uiPriority w:val="99"/>
    <w:unhideWhenUsed/>
    <w:rsid w:val="00C47385"/>
    <w:pPr>
      <w:tabs>
        <w:tab w:val="center" w:pos="4320"/>
        <w:tab w:val="right" w:pos="8640"/>
      </w:tabs>
    </w:pPr>
  </w:style>
  <w:style w:type="character" w:customStyle="1" w:styleId="HeaderChar">
    <w:name w:val="Header Char"/>
    <w:link w:val="Header"/>
    <w:uiPriority w:val="99"/>
    <w:rsid w:val="00C47385"/>
    <w:rPr>
      <w:sz w:val="24"/>
      <w:szCs w:val="24"/>
    </w:rPr>
  </w:style>
  <w:style w:type="paragraph" w:styleId="Footer">
    <w:name w:val="footer"/>
    <w:basedOn w:val="Normal"/>
    <w:link w:val="FooterChar"/>
    <w:uiPriority w:val="99"/>
    <w:unhideWhenUsed/>
    <w:rsid w:val="00C47385"/>
    <w:pPr>
      <w:tabs>
        <w:tab w:val="center" w:pos="4320"/>
        <w:tab w:val="right" w:pos="8640"/>
      </w:tabs>
    </w:pPr>
  </w:style>
  <w:style w:type="character" w:customStyle="1" w:styleId="FooterChar">
    <w:name w:val="Footer Char"/>
    <w:link w:val="Footer"/>
    <w:uiPriority w:val="99"/>
    <w:rsid w:val="00C47385"/>
    <w:rPr>
      <w:sz w:val="24"/>
      <w:szCs w:val="24"/>
    </w:rPr>
  </w:style>
  <w:style w:type="character" w:styleId="CommentReference">
    <w:name w:val="annotation reference"/>
    <w:basedOn w:val="DefaultParagraphFont"/>
    <w:semiHidden/>
    <w:unhideWhenUsed/>
    <w:rsid w:val="0069768F"/>
    <w:rPr>
      <w:sz w:val="16"/>
      <w:szCs w:val="16"/>
    </w:rPr>
  </w:style>
  <w:style w:type="paragraph" w:styleId="CommentText">
    <w:name w:val="annotation text"/>
    <w:basedOn w:val="Normal"/>
    <w:link w:val="CommentTextChar"/>
    <w:unhideWhenUsed/>
    <w:rsid w:val="0069768F"/>
    <w:rPr>
      <w:sz w:val="20"/>
      <w:szCs w:val="20"/>
    </w:rPr>
  </w:style>
  <w:style w:type="character" w:customStyle="1" w:styleId="CommentTextChar">
    <w:name w:val="Comment Text Char"/>
    <w:basedOn w:val="DefaultParagraphFont"/>
    <w:link w:val="CommentText"/>
    <w:rsid w:val="0069768F"/>
  </w:style>
  <w:style w:type="paragraph" w:styleId="CommentSubject">
    <w:name w:val="annotation subject"/>
    <w:basedOn w:val="CommentText"/>
    <w:next w:val="CommentText"/>
    <w:link w:val="CommentSubjectChar"/>
    <w:semiHidden/>
    <w:unhideWhenUsed/>
    <w:rsid w:val="0069768F"/>
    <w:rPr>
      <w:b/>
      <w:bCs/>
    </w:rPr>
  </w:style>
  <w:style w:type="character" w:customStyle="1" w:styleId="CommentSubjectChar">
    <w:name w:val="Comment Subject Char"/>
    <w:basedOn w:val="CommentTextChar"/>
    <w:link w:val="CommentSubject"/>
    <w:semiHidden/>
    <w:rsid w:val="0069768F"/>
    <w:rPr>
      <w:b/>
      <w:bCs/>
    </w:rPr>
  </w:style>
  <w:style w:type="paragraph" w:styleId="ListParagraph">
    <w:name w:val="List Paragraph"/>
    <w:basedOn w:val="Normal"/>
    <w:uiPriority w:val="34"/>
    <w:qFormat/>
    <w:rsid w:val="00F30631"/>
    <w:pPr>
      <w:ind w:left="720"/>
      <w:contextualSpacing/>
    </w:pPr>
  </w:style>
  <w:style w:type="paragraph" w:styleId="NoSpacing">
    <w:name w:val="No Spacing"/>
    <w:rsid w:val="000225F8"/>
    <w:rPr>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7D44B9"/>
    <w:tblPr>
      <w:tblBorders>
        <w:top w:val="single" w:sz="4" w:space="0" w:color="F58025" w:themeColor="text1"/>
        <w:left w:val="single" w:sz="4" w:space="0" w:color="F58025" w:themeColor="text1"/>
        <w:bottom w:val="single" w:sz="4" w:space="0" w:color="F58025" w:themeColor="text1"/>
        <w:right w:val="single" w:sz="4" w:space="0" w:color="F58025" w:themeColor="text1"/>
        <w:insideH w:val="single" w:sz="4" w:space="0" w:color="F58025" w:themeColor="text1"/>
        <w:insideV w:val="single" w:sz="4" w:space="0" w:color="F58025" w:themeColor="text1"/>
      </w:tblBorders>
    </w:tblPr>
  </w:style>
  <w:style w:type="character" w:styleId="UnresolvedMention">
    <w:name w:val="Unresolved Mention"/>
    <w:basedOn w:val="DefaultParagraphFont"/>
    <w:uiPriority w:val="99"/>
    <w:unhideWhenUsed/>
    <w:rsid w:val="00F146C8"/>
    <w:rPr>
      <w:color w:val="605E5C"/>
      <w:shd w:val="clear" w:color="auto" w:fill="E1DFDD"/>
    </w:rPr>
  </w:style>
  <w:style w:type="character" w:styleId="Hyperlink">
    <w:name w:val="Hyperlink"/>
    <w:basedOn w:val="DefaultParagraphFont"/>
    <w:unhideWhenUsed/>
    <w:rsid w:val="00E42DD7"/>
    <w:rPr>
      <w:color w:val="FF0000" w:themeColor="hyperlink"/>
      <w:u w:val="single"/>
    </w:rPr>
  </w:style>
  <w:style w:type="paragraph" w:styleId="Revision">
    <w:name w:val="Revision"/>
    <w:hidden/>
    <w:semiHidden/>
    <w:rsid w:val="00B0027E"/>
    <w:rPr>
      <w:sz w:val="24"/>
      <w:szCs w:val="24"/>
    </w:rPr>
  </w:style>
  <w:style w:type="paragraph" w:styleId="EndnoteText">
    <w:name w:val="endnote text"/>
    <w:basedOn w:val="Normal"/>
    <w:link w:val="EndnoteTextChar"/>
    <w:semiHidden/>
    <w:unhideWhenUsed/>
    <w:rsid w:val="00A836A9"/>
    <w:rPr>
      <w:sz w:val="20"/>
      <w:szCs w:val="20"/>
    </w:rPr>
  </w:style>
  <w:style w:type="character" w:customStyle="1" w:styleId="EndnoteTextChar">
    <w:name w:val="Endnote Text Char"/>
    <w:basedOn w:val="DefaultParagraphFont"/>
    <w:link w:val="EndnoteText"/>
    <w:semiHidden/>
    <w:rsid w:val="00A836A9"/>
  </w:style>
  <w:style w:type="character" w:styleId="EndnoteReference">
    <w:name w:val="endnote reference"/>
    <w:basedOn w:val="DefaultParagraphFont"/>
    <w:semiHidden/>
    <w:unhideWhenUsed/>
    <w:rsid w:val="00A836A9"/>
    <w:rPr>
      <w:vertAlign w:val="superscript"/>
    </w:rPr>
  </w:style>
  <w:style w:type="paragraph" w:styleId="FootnoteText">
    <w:name w:val="footnote text"/>
    <w:basedOn w:val="Normal"/>
    <w:link w:val="FootnoteTextChar"/>
    <w:semiHidden/>
    <w:unhideWhenUsed/>
    <w:rsid w:val="00BB0FC1"/>
    <w:rPr>
      <w:sz w:val="20"/>
      <w:szCs w:val="20"/>
    </w:rPr>
  </w:style>
  <w:style w:type="character" w:customStyle="1" w:styleId="FootnoteTextChar">
    <w:name w:val="Footnote Text Char"/>
    <w:basedOn w:val="DefaultParagraphFont"/>
    <w:link w:val="FootnoteText"/>
    <w:semiHidden/>
    <w:rsid w:val="00BB0FC1"/>
  </w:style>
  <w:style w:type="character" w:styleId="FootnoteReference">
    <w:name w:val="footnote reference"/>
    <w:basedOn w:val="DefaultParagraphFont"/>
    <w:semiHidden/>
    <w:unhideWhenUsed/>
    <w:rsid w:val="00BB0FC1"/>
    <w:rPr>
      <w:vertAlign w:val="superscript"/>
    </w:rPr>
  </w:style>
  <w:style w:type="character" w:styleId="Emphasis">
    <w:name w:val="Emphasis"/>
    <w:basedOn w:val="DefaultParagraphFont"/>
    <w:uiPriority w:val="20"/>
    <w:qFormat/>
    <w:rsid w:val="00000576"/>
    <w:rPr>
      <w:i/>
      <w:iCs/>
    </w:rPr>
  </w:style>
  <w:style w:type="character" w:customStyle="1" w:styleId="normaltextrun">
    <w:name w:val="normaltextrun"/>
    <w:basedOn w:val="DefaultParagraphFont"/>
    <w:rsid w:val="00F27F0D"/>
  </w:style>
  <w:style w:type="character" w:customStyle="1" w:styleId="eop">
    <w:name w:val="eop"/>
    <w:basedOn w:val="DefaultParagraphFont"/>
    <w:rsid w:val="00F2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21530">
      <w:bodyDiv w:val="1"/>
      <w:marLeft w:val="0"/>
      <w:marRight w:val="0"/>
      <w:marTop w:val="0"/>
      <w:marBottom w:val="0"/>
      <w:divBdr>
        <w:top w:val="none" w:sz="0" w:space="0" w:color="auto"/>
        <w:left w:val="none" w:sz="0" w:space="0" w:color="auto"/>
        <w:bottom w:val="none" w:sz="0" w:space="0" w:color="auto"/>
        <w:right w:val="none" w:sz="0" w:space="0" w:color="auto"/>
      </w:divBdr>
    </w:div>
    <w:div w:id="536045908">
      <w:bodyDiv w:val="1"/>
      <w:marLeft w:val="0"/>
      <w:marRight w:val="0"/>
      <w:marTop w:val="0"/>
      <w:marBottom w:val="0"/>
      <w:divBdr>
        <w:top w:val="none" w:sz="0" w:space="0" w:color="auto"/>
        <w:left w:val="none" w:sz="0" w:space="0" w:color="auto"/>
        <w:bottom w:val="none" w:sz="0" w:space="0" w:color="auto"/>
        <w:right w:val="none" w:sz="0" w:space="0" w:color="auto"/>
      </w:divBdr>
    </w:div>
    <w:div w:id="1453010666">
      <w:bodyDiv w:val="1"/>
      <w:marLeft w:val="0"/>
      <w:marRight w:val="0"/>
      <w:marTop w:val="0"/>
      <w:marBottom w:val="0"/>
      <w:divBdr>
        <w:top w:val="none" w:sz="0" w:space="0" w:color="auto"/>
        <w:left w:val="none" w:sz="0" w:space="0" w:color="auto"/>
        <w:bottom w:val="none" w:sz="0" w:space="0" w:color="auto"/>
        <w:right w:val="none" w:sz="0" w:space="0" w:color="auto"/>
      </w:divBdr>
    </w:div>
    <w:div w:id="1973056777">
      <w:bodyDiv w:val="1"/>
      <w:marLeft w:val="0"/>
      <w:marRight w:val="0"/>
      <w:marTop w:val="0"/>
      <w:marBottom w:val="0"/>
      <w:divBdr>
        <w:top w:val="none" w:sz="0" w:space="0" w:color="auto"/>
        <w:left w:val="none" w:sz="0" w:space="0" w:color="auto"/>
        <w:bottom w:val="none" w:sz="0" w:space="0" w:color="auto"/>
        <w:right w:val="none" w:sz="0" w:space="0" w:color="auto"/>
      </w:divBdr>
    </w:div>
    <w:div w:id="210090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6538\AppData\Roaming\Microsoft\Templates\BD_Letterhead.dotx" TargetMode="External"/></Relationships>
</file>

<file path=word/documenttasks/documenttasks1.xml><?xml version="1.0" encoding="utf-8"?>
<t:Tasks xmlns:t="http://schemas.microsoft.com/office/tasks/2019/documenttasks" xmlns:oel="http://schemas.microsoft.com/office/2019/extlst">
  <t:Task id="{851018E1-9815-4667-B59D-E14048FC13B1}">
    <t:Anchor>
      <t:Comment id="1546192545"/>
    </t:Anchor>
    <t:History>
      <t:Event id="{A891A452-3546-4F17-BE65-3B81567111A5}" time="2021-07-06T19:18:31Z">
        <t:Attribution userId="S::10117168@bd.com::ac1c2d68-c76f-4ea9-af3d-cf5e5835abb1" userProvider="AD" userName="Lindsay Roman"/>
        <t:Anchor>
          <t:Comment id="1546192545"/>
        </t:Anchor>
        <t:Create/>
      </t:Event>
      <t:Event id="{E1C1A75C-5457-4DD4-8B3C-8EF529B74422}" time="2021-07-06T19:18:31Z">
        <t:Attribution userId="S::10117168@bd.com::ac1c2d68-c76f-4ea9-af3d-cf5e5835abb1" userProvider="AD" userName="Lindsay Roman"/>
        <t:Anchor>
          <t:Comment id="1546192545"/>
        </t:Anchor>
        <t:Assign userId="S::Patrick.Hubbard@bd.com::0f02028f-86a3-49e6-aad0-b0dcbae68f30" userProvider="AD" userName="Patrick Hubbard"/>
      </t:Event>
      <t:Event id="{ADD370CF-F773-4FAE-AA2F-E61A3AB85752}" time="2021-07-06T19:18:31Z">
        <t:Attribution userId="S::10117168@bd.com::ac1c2d68-c76f-4ea9-af3d-cf5e5835abb1" userProvider="AD" userName="Lindsay Roman"/>
        <t:Anchor>
          <t:Comment id="1546192545"/>
        </t:Anchor>
        <t:SetTitle title="@Patrick Hubbard can we remove this? it seems redundant to bullet above."/>
      </t:Event>
      <t:Event id="{46C903BE-147A-4742-B921-2FDCA4D427B1}" time="2021-07-07T15:02:21Z">
        <t:Attribution userId="S::10117168@bd.com::ac1c2d68-c76f-4ea9-af3d-cf5e5835abb1" userProvider="AD" userName="Lindsay Roman"/>
        <t:Progress percentComplete="100"/>
      </t:Event>
    </t:History>
  </t:Task>
  <t:Task id="{EA9C8B93-6BA4-4DFA-89EF-CD2FD99F4A98}">
    <t:Anchor>
      <t:Comment id="1300334674"/>
    </t:Anchor>
    <t:History>
      <t:Event id="{5E25C080-5996-46CE-80C9-EE9E78D01025}" time="2021-07-06T19:19:49Z">
        <t:Attribution userId="S::10117168@bd.com::ac1c2d68-c76f-4ea9-af3d-cf5e5835abb1" userProvider="AD" userName="Lindsay Roman"/>
        <t:Anchor>
          <t:Comment id="1300334674"/>
        </t:Anchor>
        <t:Create/>
      </t:Event>
      <t:Event id="{FBC18217-472D-4A5D-AAD9-2333F2BF246B}" time="2021-07-06T19:19:49Z">
        <t:Attribution userId="S::10117168@bd.com::ac1c2d68-c76f-4ea9-af3d-cf5e5835abb1" userProvider="AD" userName="Lindsay Roman"/>
        <t:Anchor>
          <t:Comment id="1300334674"/>
        </t:Anchor>
        <t:Assign userId="S::10122947@bd.com::a28f3ada-39ab-45da-90bd-43d9aa483166" userProvider="AD" userName="Haylee-Kym Hoekstra"/>
      </t:Event>
      <t:Event id="{E303A6FE-43E7-4BDC-B548-7558FA6EBA92}" time="2021-07-06T19:19:49Z">
        <t:Attribution userId="S::10117168@bd.com::ac1c2d68-c76f-4ea9-af3d-cf5e5835abb1" userProvider="AD" userName="Lindsay Roman"/>
        <t:Anchor>
          <t:Comment id="1300334674"/>
        </t:Anchor>
        <t:SetTitle title="@Haylee-Kym Hoekstra @David Newsome can we consolidate these two into one since it's all IDS and say &quot;...the sale of select BD cytology, diagnostic and industrial microbiology products...&quot;?"/>
      </t:Event>
    </t:History>
  </t:Task>
  <t:Task id="{08288838-AB56-4621-9202-C382CDB98CE9}">
    <t:Anchor>
      <t:Comment id="645564943"/>
    </t:Anchor>
    <t:History>
      <t:Event id="{86E73A09-74F3-4FC8-83E1-9F7D36576605}" time="2022-07-14T17:31:03.631Z">
        <t:Attribution userId="S::10117168@bd.com::ac1c2d68-c76f-4ea9-af3d-cf5e5835abb1" userProvider="AD" userName="Lindsay Roman"/>
        <t:Anchor>
          <t:Comment id="1230406819"/>
        </t:Anchor>
        <t:Create/>
      </t:Event>
      <t:Event id="{C8E4901A-45A7-4111-A69A-24DC1CC56C3C}" time="2022-07-14T17:31:03.631Z">
        <t:Attribution userId="S::10117168@bd.com::ac1c2d68-c76f-4ea9-af3d-cf5e5835abb1" userProvider="AD" userName="Lindsay Roman"/>
        <t:Anchor>
          <t:Comment id="1230406819"/>
        </t:Anchor>
        <t:Assign userId="S::Blake.DeBaun@bd.com::5f3f2781-74f5-405f-a297-0ab13b059b11" userProvider="AD" userName="Blake DeBaun"/>
      </t:Event>
      <t:Event id="{A1D56B1E-09CB-46C6-84E6-C2888AA10C1A}" time="2022-07-14T17:31:03.631Z">
        <t:Attribution userId="S::10117168@bd.com::ac1c2d68-c76f-4ea9-af3d-cf5e5835abb1" userProvider="AD" userName="Lindsay Roman"/>
        <t:Anchor>
          <t:Comment id="1230406819"/>
        </t:Anchor>
        <t:SetTitle title="@Blake DeBaun please verify how this should read per your brand standards"/>
      </t:Event>
    </t:History>
  </t:Task>
  <t:Task id="{78F2B56B-A4B2-4B99-A8F5-248F2DD86E1A}">
    <t:Anchor>
      <t:Comment id="740119781"/>
    </t:Anchor>
    <t:History>
      <t:Event id="{E7C3315C-47EB-4C72-A22F-4B7D26AAC3CB}" time="2023-01-19T17:50:02.827Z">
        <t:Attribution userId="S::stacy.venable@bd.com::7e930a5c-3a95-466a-8f5d-7ea6577a9bce" userProvider="AD" userName="Stacy Venable"/>
        <t:Anchor>
          <t:Comment id="740119781"/>
        </t:Anchor>
        <t:Create/>
      </t:Event>
      <t:Event id="{FCD89785-FC7C-49CA-9B35-5FA27C439F78}" time="2023-01-19T17:50:02.827Z">
        <t:Attribution userId="S::stacy.venable@bd.com::7e930a5c-3a95-466a-8f5d-7ea6577a9bce" userProvider="AD" userName="Stacy Venable"/>
        <t:Anchor>
          <t:Comment id="740119781"/>
        </t:Anchor>
        <t:Assign userId="S::Richard.Morgan@bd.com::39834cfa-1e7b-4634-b784-1df4e9af1688" userProvider="AD" userName="Richard Morgan"/>
      </t:Event>
      <t:Event id="{2DE35F69-09EE-412D-83D4-2F8A3280F075}" time="2023-01-19T17:50:02.827Z">
        <t:Attribution userId="S::stacy.venable@bd.com::7e930a5c-3a95-466a-8f5d-7ea6577a9bce" userProvider="AD" userName="Stacy Venable"/>
        <t:Anchor>
          <t:Comment id="740119781"/>
        </t:Anchor>
        <t:SetTitle title="@Richard Morgan, we need this updated ASAP with the Acute Care communication for January. From the list it appears you have a good bit but we have no reference."/>
      </t:Event>
    </t:History>
  </t:Task>
</t:Tasks>
</file>

<file path=word/theme/theme1.xml><?xml version="1.0" encoding="utf-8"?>
<a:theme xmlns:a="http://schemas.openxmlformats.org/drawingml/2006/main" name="Default Theme">
  <a:themeElements>
    <a:clrScheme name="Custom 1">
      <a:dk1>
        <a:srgbClr val="F58025"/>
      </a:dk1>
      <a:lt1>
        <a:srgbClr val="FFFFFF"/>
      </a:lt1>
      <a:dk2>
        <a:srgbClr val="000000"/>
      </a:dk2>
      <a:lt2>
        <a:srgbClr val="808080"/>
      </a:lt2>
      <a:accent1>
        <a:srgbClr val="FF9900"/>
      </a:accent1>
      <a:accent2>
        <a:srgbClr val="003399"/>
      </a:accent2>
      <a:accent3>
        <a:srgbClr val="FFFFFF"/>
      </a:accent3>
      <a:accent4>
        <a:srgbClr val="000000"/>
      </a:accent4>
      <a:accent5>
        <a:srgbClr val="FFCAAA"/>
      </a:accent5>
      <a:accent6>
        <a:srgbClr val="002D8A"/>
      </a:accent6>
      <a:hlink>
        <a:srgbClr val="FF0000"/>
      </a:hlink>
      <a:folHlink>
        <a:srgbClr val="FFCC00"/>
      </a:folHlink>
    </a:clrScheme>
    <a:fontScheme name="CAH_white_0706_woclosi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2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24" charset="0"/>
          </a:defRPr>
        </a:defPPr>
      </a:lstStyle>
    </a:lnDef>
  </a:objectDefaults>
  <a:extraClrSchemeLst>
    <a:extraClrScheme>
      <a:clrScheme name="CAH_white_0706_woclosing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H_white_0706_woclosing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H_white_0706_woclosing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H_white_0706_woclosing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H_white_0706_woclosing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H_white_0706_woclosing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H_white_0706_woclosing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H_white_0706_woclosing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H_white_0706_woclosing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H_white_0706_woclosing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H_white_0706_woclosing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H_white_0706_woclosing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H_white_0706_woclosing 13">
        <a:dk1>
          <a:srgbClr val="000000"/>
        </a:dk1>
        <a:lt1>
          <a:srgbClr val="FFFFFF"/>
        </a:lt1>
        <a:dk2>
          <a:srgbClr val="000000"/>
        </a:dk2>
        <a:lt2>
          <a:srgbClr val="808080"/>
        </a:lt2>
        <a:accent1>
          <a:srgbClr val="FF9900"/>
        </a:accent1>
        <a:accent2>
          <a:srgbClr val="6699CC"/>
        </a:accent2>
        <a:accent3>
          <a:srgbClr val="FFFFFF"/>
        </a:accent3>
        <a:accent4>
          <a:srgbClr val="000000"/>
        </a:accent4>
        <a:accent5>
          <a:srgbClr val="FFCAAA"/>
        </a:accent5>
        <a:accent6>
          <a:srgbClr val="5C8AB9"/>
        </a:accent6>
        <a:hlink>
          <a:srgbClr val="993399"/>
        </a:hlink>
        <a:folHlink>
          <a:srgbClr val="99CC00"/>
        </a:folHlink>
      </a:clrScheme>
      <a:clrMap bg1="lt1" tx1="dk1" bg2="lt2" tx2="dk2" accent1="accent1" accent2="accent2" accent3="accent3" accent4="accent4" accent5="accent5" accent6="accent6" hlink="hlink" folHlink="folHlink"/>
    </a:extraClrScheme>
    <a:extraClrScheme>
      <a:clrScheme name="CAH_white_0706_woclosing 14">
        <a:dk1>
          <a:srgbClr val="000000"/>
        </a:dk1>
        <a:lt1>
          <a:srgbClr val="FFFFFF"/>
        </a:lt1>
        <a:dk2>
          <a:srgbClr val="000000"/>
        </a:dk2>
        <a:lt2>
          <a:srgbClr val="808080"/>
        </a:lt2>
        <a:accent1>
          <a:srgbClr val="FF9900"/>
        </a:accent1>
        <a:accent2>
          <a:srgbClr val="003399"/>
        </a:accent2>
        <a:accent3>
          <a:srgbClr val="FFFFFF"/>
        </a:accent3>
        <a:accent4>
          <a:srgbClr val="000000"/>
        </a:accent4>
        <a:accent5>
          <a:srgbClr val="FFCAAA"/>
        </a:accent5>
        <a:accent6>
          <a:srgbClr val="002D8A"/>
        </a:accent6>
        <a:hlink>
          <a:srgbClr val="FF0000"/>
        </a:hlink>
        <a:folHlink>
          <a:srgbClr val="FF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862D83AEA9E49AAD7305947887D52" ma:contentTypeVersion="12" ma:contentTypeDescription="Create a new document." ma:contentTypeScope="" ma:versionID="bdf3fe7a1fa379be974d5ba28ff05263">
  <xsd:schema xmlns:xsd="http://www.w3.org/2001/XMLSchema" xmlns:xs="http://www.w3.org/2001/XMLSchema" xmlns:p="http://schemas.microsoft.com/office/2006/metadata/properties" xmlns:ns2="a8670274-2cdc-465e-a49e-9a52d2f376f1" xmlns:ns3="e2f10fb7-8879-4366-a998-835dea6c33ac" targetNamespace="http://schemas.microsoft.com/office/2006/metadata/properties" ma:root="true" ma:fieldsID="16b663ca64792e92fb2d214380cb9676" ns2:_="" ns3:_="">
    <xsd:import namespace="a8670274-2cdc-465e-a49e-9a52d2f376f1"/>
    <xsd:import namespace="e2f10fb7-8879-4366-a998-835dea6c33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70274-2cdc-465e-a49e-9a52d2f37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10fb7-8879-4366-a998-835dea6c33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f10fb7-8879-4366-a998-835dea6c33ac">
      <UserInfo>
        <DisplayName>Reagan Belflower</DisplayName>
        <AccountId>389</AccountId>
        <AccountType/>
      </UserInfo>
      <UserInfo>
        <DisplayName>Claudia Sia</DisplayName>
        <AccountId>55</AccountId>
        <AccountType/>
      </UserInfo>
      <UserInfo>
        <DisplayName>Colin Lynch</DisplayName>
        <AccountId>429</AccountId>
        <AccountType/>
      </UserInfo>
      <UserInfo>
        <DisplayName>Patrick Bailey</DisplayName>
        <AccountId>222</AccountId>
        <AccountType/>
      </UserInfo>
      <UserInfo>
        <DisplayName>Gregory Stebbins</DisplayName>
        <AccountId>349</AccountId>
        <AccountType/>
      </UserInfo>
      <UserInfo>
        <DisplayName>Lindsay Roman</DisplayName>
        <AccountId>67</AccountId>
        <AccountType/>
      </UserInfo>
      <UserInfo>
        <DisplayName>Catherine Abreu</DisplayName>
        <AccountId>499</AccountId>
        <AccountType/>
      </UserInfo>
      <UserInfo>
        <DisplayName>Mary Roback</DisplayName>
        <AccountId>17</AccountId>
        <AccountType/>
      </UserInfo>
      <UserInfo>
        <DisplayName>Gina Perrine</DisplayName>
        <AccountId>50</AccountId>
        <AccountType/>
      </UserInfo>
      <UserInfo>
        <DisplayName>Samantha Valentin</DisplayName>
        <AccountId>455</AccountId>
        <AccountType/>
      </UserInfo>
      <UserInfo>
        <DisplayName>Alicia Malbin</DisplayName>
        <AccountId>449</AccountId>
        <AccountType/>
      </UserInfo>
      <UserInfo>
        <DisplayName>Athena Panagiotakakos</DisplayName>
        <AccountId>445</AccountId>
        <AccountType/>
      </UserInfo>
      <UserInfo>
        <DisplayName>Jessica Oostergetel</DisplayName>
        <AccountId>559</AccountId>
        <AccountType/>
      </UserInfo>
      <UserInfo>
        <DisplayName>Kiwoung Kim</DisplayName>
        <AccountId>541</AccountId>
        <AccountType/>
      </UserInfo>
      <UserInfo>
        <DisplayName>Ana Slavoff</DisplayName>
        <AccountId>637</AccountId>
        <AccountType/>
      </UserInfo>
      <UserInfo>
        <DisplayName>Katie Callahan</DisplayName>
        <AccountId>638</AccountId>
        <AccountType/>
      </UserInfo>
      <UserInfo>
        <DisplayName>Deepthi Gopireddy</DisplayName>
        <AccountId>636</AccountId>
        <AccountType/>
      </UserInfo>
      <UserInfo>
        <DisplayName>Igor Nesterenko</DisplayName>
        <AccountId>639</AccountId>
        <AccountType/>
      </UserInfo>
      <UserInfo>
        <DisplayName>Andrew MILTON</DisplayName>
        <AccountId>327</AccountId>
        <AccountType/>
      </UserInfo>
      <UserInfo>
        <DisplayName>Katie Grupp</DisplayName>
        <AccountId>348</AccountId>
        <AccountType/>
      </UserInfo>
      <UserInfo>
        <DisplayName>Casper Thijssen</DisplayName>
        <AccountId>276</AccountId>
        <AccountType/>
      </UserInfo>
      <UserInfo>
        <DisplayName>Sandy Santos</DisplayName>
        <AccountId>206</AccountId>
        <AccountType/>
      </UserInfo>
      <UserInfo>
        <DisplayName>Susanna Johnson</DisplayName>
        <AccountId>227</AccountId>
        <AccountType/>
      </UserInfo>
      <UserInfo>
        <DisplayName>Jenna Bergren</DisplayName>
        <AccountId>375</AccountId>
        <AccountType/>
      </UserInfo>
      <UserInfo>
        <DisplayName>Alejandro Rodriguez Flores</DisplayName>
        <AccountId>448</AccountId>
        <AccountType/>
      </UserInfo>
      <UserInfo>
        <DisplayName>Drew Barry</DisplayName>
        <AccountId>501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D735-0301-4BC2-BA84-FF160765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70274-2cdc-465e-a49e-9a52d2f376f1"/>
    <ds:schemaRef ds:uri="e2f10fb7-8879-4366-a998-835dea6c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EB4FB-0AC1-4BF0-84D4-EDDAA6031640}">
  <ds:schemaRefs>
    <ds:schemaRef ds:uri="http://schemas.microsoft.com/sharepoint/v3/contenttype/forms"/>
  </ds:schemaRefs>
</ds:datastoreItem>
</file>

<file path=customXml/itemProps3.xml><?xml version="1.0" encoding="utf-8"?>
<ds:datastoreItem xmlns:ds="http://schemas.openxmlformats.org/officeDocument/2006/customXml" ds:itemID="{52A5A612-EB5E-4C71-B2D4-D28AE210788D}">
  <ds:schemaRefs>
    <ds:schemaRef ds:uri="http://schemas.microsoft.com/office/2006/metadata/properties"/>
    <ds:schemaRef ds:uri="http://schemas.microsoft.com/office/infopath/2007/PartnerControls"/>
    <ds:schemaRef ds:uri="e2f10fb7-8879-4366-a998-835dea6c33ac"/>
  </ds:schemaRefs>
</ds:datastoreItem>
</file>

<file path=customXml/itemProps4.xml><?xml version="1.0" encoding="utf-8"?>
<ds:datastoreItem xmlns:ds="http://schemas.openxmlformats.org/officeDocument/2006/customXml" ds:itemID="{263B7A13-F185-4714-AF8B-521ED9C4DD1B}">
  <ds:schemaRefs>
    <ds:schemaRef ds:uri="http://schemas.openxmlformats.org/officeDocument/2006/bibliography"/>
  </ds:schemaRefs>
</ds:datastoreItem>
</file>

<file path=docMetadata/LabelInfo.xml><?xml version="1.0" encoding="utf-8"?>
<clbl:labelList xmlns:clbl="http://schemas.microsoft.com/office/2020/mipLabelMetadata">
  <clbl:label id="{f17139b1-3e59-42e2-b5c9-8eda0153b231}" enabled="1" method="Standard" siteId="{94c3e67c-9e2d-4800-a6b7-635d97882165}" removed="0"/>
</clbl:labelList>
</file>

<file path=docProps/app.xml><?xml version="1.0" encoding="utf-8"?>
<Properties xmlns="http://schemas.openxmlformats.org/officeDocument/2006/extended-properties" xmlns:vt="http://schemas.openxmlformats.org/officeDocument/2006/docPropsVTypes">
  <Template>BD_Letterhead</Template>
  <TotalTime>1</TotalTime>
  <Pages>2</Pages>
  <Words>482</Words>
  <Characters>2766</Characters>
  <Application>Microsoft Office Word</Application>
  <DocSecurity>4</DocSecurity>
  <Lines>23</Lines>
  <Paragraphs>6</Paragraphs>
  <ScaleCrop>false</ScaleCrop>
  <Company>Cardinal Health</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Roman</dc:creator>
  <cp:keywords/>
  <cp:lastModifiedBy>Heather Greve</cp:lastModifiedBy>
  <cp:revision>2</cp:revision>
  <cp:lastPrinted>2015-11-18T23:12:00Z</cp:lastPrinted>
  <dcterms:created xsi:type="dcterms:W3CDTF">2024-08-08T14:25:00Z</dcterms:created>
  <dcterms:modified xsi:type="dcterms:W3CDTF">2024-08-08T14:25:00Z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0x01010051D862D83AEA9E49AAD7305947887D52</vt:lpwstr>
  </property>
</Properties>
</file>